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756E45">
      <w:pPr>
        <w:shd w:val="clear" w:color="auto" w:fill="FFFFFF"/>
        <w:autoSpaceDE w:val="0"/>
        <w:autoSpaceDN w:val="0"/>
        <w:adjustRightInd w:val="0"/>
        <w:spacing w:after="0" w:line="240" w:lineRule="auto"/>
        <w:jc w:val="right"/>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BD5397">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proofErr w:type="gramStart"/>
      <w:r w:rsidR="00E16940">
        <w:rPr>
          <w:rFonts w:ascii="Times New Roman" w:hAnsi="Times New Roman" w:cs="Times New Roman"/>
          <w:b/>
          <w:sz w:val="28"/>
          <w:szCs w:val="28"/>
        </w:rPr>
        <w:t>Транспортная</w:t>
      </w:r>
      <w:proofErr w:type="gramEnd"/>
      <w:r w:rsidR="00E16940">
        <w:rPr>
          <w:rFonts w:ascii="Times New Roman" w:hAnsi="Times New Roman" w:cs="Times New Roman"/>
          <w:b/>
          <w:sz w:val="28"/>
          <w:szCs w:val="28"/>
        </w:rPr>
        <w:t xml:space="preserve"> </w:t>
      </w:r>
      <w:proofErr w:type="spellStart"/>
      <w:r w:rsidR="00E16940">
        <w:rPr>
          <w:rFonts w:ascii="Times New Roman" w:hAnsi="Times New Roman" w:cs="Times New Roman"/>
          <w:b/>
          <w:sz w:val="28"/>
          <w:szCs w:val="28"/>
        </w:rPr>
        <w:t>телематика</w:t>
      </w:r>
      <w:proofErr w:type="spellEnd"/>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ED7E49">
        <w:rPr>
          <w:rFonts w:ascii="Times New Roman" w:eastAsia="Times New Roman" w:hAnsi="Times New Roman" w:cs="Times New Roman"/>
          <w:color w:val="000000"/>
          <w:sz w:val="28"/>
          <w:szCs w:val="28"/>
        </w:rPr>
        <w:t xml:space="preserve">чная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896FA4" w:rsidRPr="00E03A19">
        <w:rPr>
          <w:rFonts w:ascii="Times New Roman" w:eastAsia="Times New Roman" w:hAnsi="Times New Roman" w:cs="Times New Roman"/>
          <w:color w:val="000000"/>
          <w:sz w:val="28"/>
          <w:szCs w:val="28"/>
        </w:rPr>
        <w:t>4</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896FA4" w:rsidRPr="00E03A19">
        <w:rPr>
          <w:rFonts w:ascii="Times New Roman" w:eastAsia="Times New Roman" w:hAnsi="Times New Roman" w:cs="Times New Roman"/>
          <w:color w:val="000000"/>
          <w:sz w:val="28"/>
          <w:szCs w:val="28"/>
        </w:rPr>
        <w:t>7</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896FA4" w:rsidRPr="00E03A19">
        <w:rPr>
          <w:rFonts w:ascii="Times New Roman" w:eastAsia="Times New Roman" w:hAnsi="Times New Roman" w:cs="Times New Roman"/>
          <w:color w:val="000000"/>
          <w:sz w:val="28"/>
          <w:szCs w:val="28"/>
        </w:rPr>
        <w:t>5</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896FA4"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896FA4" w:rsidRPr="00896FA4">
        <w:rPr>
          <w:rFonts w:ascii="Times New Roman" w:eastAsia="Times New Roman" w:hAnsi="Times New Roman" w:cs="Times New Roman"/>
          <w:color w:val="000000"/>
          <w:sz w:val="28"/>
          <w:szCs w:val="28"/>
        </w:rPr>
        <w:t>150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896FA4">
        <w:rPr>
          <w:rFonts w:ascii="Times New Roman" w:eastAsia="Times New Roman" w:hAnsi="Times New Roman" w:cs="Times New Roman"/>
          <w:color w:val="000000"/>
          <w:sz w:val="28"/>
          <w:szCs w:val="28"/>
          <w:lang w:val="en-US"/>
        </w:rPr>
        <w:t>48</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896FA4">
        <w:rPr>
          <w:rFonts w:ascii="Times New Roman" w:eastAsia="Times New Roman" w:hAnsi="Times New Roman" w:cs="Times New Roman"/>
          <w:color w:val="000000"/>
          <w:sz w:val="28"/>
          <w:szCs w:val="28"/>
          <w:lang w:val="en-US"/>
        </w:rPr>
        <w:t>32</w:t>
      </w:r>
    </w:p>
    <w:p w:rsidR="00ED7E49" w:rsidRDefault="00E950B6"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B48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96FA4">
        <w:rPr>
          <w:rFonts w:ascii="Times New Roman" w:eastAsia="Times New Roman" w:hAnsi="Times New Roman" w:cs="Times New Roman"/>
          <w:color w:val="000000"/>
          <w:sz w:val="28"/>
          <w:szCs w:val="28"/>
          <w:lang w:val="en-US"/>
        </w:rPr>
        <w:t>70</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Кыдыков</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Азизбек</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Асанбекович</w:t>
      </w:r>
      <w:proofErr w:type="spellEnd"/>
    </w:p>
    <w:p w:rsidR="00756E45" w:rsidRDefault="00756E45" w:rsidP="00756E4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756E45" w:rsidRDefault="00756E45" w:rsidP="00756E4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756E45" w:rsidRDefault="00756E45" w:rsidP="00756E4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56E45" w:rsidRDefault="00756E45" w:rsidP="00756E4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756E45" w:rsidRDefault="00756E45" w:rsidP="00756E4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p>
    <w:p w:rsidR="00756E45" w:rsidRPr="009C3E58" w:rsidRDefault="00756E45" w:rsidP="00756E45">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756E45" w:rsidRDefault="00756E45" w:rsidP="00756E4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56E45" w:rsidRDefault="00756E45" w:rsidP="00756E45">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756E45" w:rsidRPr="000F4245" w:rsidRDefault="00756E45" w:rsidP="00756E4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0D5A11"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756E45" w:rsidRPr="0022716A" w:rsidRDefault="00756E45"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942FDB" w:rsidRPr="00CD1220" w:rsidRDefault="00942FDB" w:rsidP="00942FDB">
      <w:pPr>
        <w:shd w:val="clear" w:color="auto" w:fill="FFFFFF"/>
        <w:autoSpaceDE w:val="0"/>
        <w:autoSpaceDN w:val="0"/>
        <w:adjustRightInd w:val="0"/>
        <w:spacing w:after="0" w:line="480" w:lineRule="auto"/>
        <w:jc w:val="center"/>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lastRenderedPageBreak/>
        <w:t>СОДЕРЖАНИЕ УМК:</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 </w:t>
      </w:r>
      <w:r w:rsidRPr="00CD1220">
        <w:rPr>
          <w:rFonts w:ascii="Times New Roman" w:eastAsia="Times New Roman" w:hAnsi="Times New Roman" w:cs="Times New Roman"/>
          <w:color w:val="000000"/>
          <w:sz w:val="28"/>
          <w:szCs w:val="28"/>
        </w:rPr>
        <w:t>Рабочая программа дисциплины</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2. </w:t>
      </w:r>
      <w:proofErr w:type="spellStart"/>
      <w:r w:rsidRPr="00CD1220">
        <w:rPr>
          <w:rFonts w:ascii="Times New Roman" w:eastAsia="Times New Roman" w:hAnsi="Times New Roman" w:cs="Times New Roman"/>
          <w:color w:val="000000"/>
          <w:sz w:val="28"/>
          <w:szCs w:val="28"/>
        </w:rPr>
        <w:t>Силабус</w:t>
      </w:r>
      <w:proofErr w:type="spellEnd"/>
      <w:r w:rsidRPr="00CD1220">
        <w:rPr>
          <w:rFonts w:ascii="Times New Roman" w:eastAsia="Times New Roman" w:hAnsi="Times New Roman" w:cs="Times New Roman"/>
          <w:color w:val="000000"/>
          <w:sz w:val="28"/>
          <w:szCs w:val="28"/>
        </w:rPr>
        <w:t xml:space="preserve"> (</w:t>
      </w:r>
      <w:r w:rsidRPr="00CD1220">
        <w:rPr>
          <w:rFonts w:ascii="Times New Roman" w:eastAsia="Times New Roman" w:hAnsi="Times New Roman" w:cs="Times New Roman"/>
          <w:color w:val="000000"/>
          <w:sz w:val="28"/>
          <w:szCs w:val="28"/>
          <w:lang w:val="en-US"/>
        </w:rPr>
        <w:t>Syllabus</w:t>
      </w:r>
      <w:r w:rsidRPr="00CD12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42FDB" w:rsidRPr="00BF114F"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Раздел 3</w:t>
      </w:r>
      <w:r w:rsidRPr="00CD1220">
        <w:rPr>
          <w:rFonts w:ascii="Times New Roman" w:eastAsia="Times New Roman" w:hAnsi="Times New Roman" w:cs="Times New Roman"/>
          <w:color w:val="000000"/>
          <w:sz w:val="28"/>
          <w:szCs w:val="28"/>
        </w:rPr>
        <w:t>. Глоссарий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5. </w:t>
      </w:r>
      <w:r w:rsidRPr="00CD1220">
        <w:rPr>
          <w:rFonts w:ascii="Times New Roman" w:eastAsia="Times New Roman" w:hAnsi="Times New Roman" w:cs="Times New Roman"/>
          <w:color w:val="000000"/>
          <w:sz w:val="28"/>
          <w:szCs w:val="28"/>
        </w:rPr>
        <w:t>Краткий конспект лекций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6. </w:t>
      </w:r>
      <w:r w:rsidRPr="00CD1220">
        <w:rPr>
          <w:rFonts w:ascii="Times New Roman" w:eastAsia="Times New Roman" w:hAnsi="Times New Roman" w:cs="Times New Roman"/>
          <w:color w:val="000000"/>
          <w:sz w:val="28"/>
          <w:szCs w:val="28"/>
        </w:rPr>
        <w:t>Методические указания для лабораторных</w:t>
      </w:r>
      <w:r w:rsidRPr="00CD1220">
        <w:rPr>
          <w:rFonts w:ascii="Arial" w:eastAsia="Times New Roman" w:hAnsi="Arial" w:cs="Arial"/>
          <w:color w:val="000000"/>
          <w:sz w:val="28"/>
          <w:szCs w:val="28"/>
        </w:rPr>
        <w:t xml:space="preserve">     </w:t>
      </w:r>
      <w:r w:rsidRPr="00CD1220">
        <w:rPr>
          <w:rFonts w:ascii="Times New Roman" w:eastAsia="Times New Roman" w:hAnsi="Arial" w:cs="Times New Roman"/>
          <w:color w:val="000000"/>
          <w:sz w:val="28"/>
          <w:szCs w:val="28"/>
        </w:rPr>
        <w:t>(</w:t>
      </w:r>
      <w:r w:rsidRPr="00CD1220">
        <w:rPr>
          <w:rFonts w:ascii="Times New Roman" w:eastAsia="Times New Roman" w:hAnsi="Times New Roman" w:cs="Times New Roman"/>
          <w:color w:val="000000"/>
          <w:sz w:val="28"/>
          <w:szCs w:val="28"/>
        </w:rPr>
        <w:t>практических)   занятий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7.   </w:t>
      </w:r>
      <w:r w:rsidRPr="00CD1220">
        <w:rPr>
          <w:rFonts w:ascii="Times New Roman" w:eastAsia="Times New Roman" w:hAnsi="Times New Roman" w:cs="Times New Roman"/>
          <w:color w:val="000000"/>
          <w:sz w:val="28"/>
          <w:szCs w:val="28"/>
        </w:rPr>
        <w:t>Методические рекомендации по СРС</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8. </w:t>
      </w:r>
      <w:r w:rsidRPr="00CD1220">
        <w:rPr>
          <w:rFonts w:ascii="Times New Roman" w:eastAsia="Times New Roman" w:hAnsi="Times New Roman" w:cs="Times New Roman"/>
          <w:color w:val="000000"/>
          <w:sz w:val="28"/>
          <w:szCs w:val="28"/>
        </w:rPr>
        <w:t>Самостоятельная работа под руководством преподавателя</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9. </w:t>
      </w:r>
      <w:r w:rsidRPr="00CD1220">
        <w:rPr>
          <w:rFonts w:ascii="Times New Roman" w:eastAsia="Times New Roman" w:hAnsi="Times New Roman" w:cs="Times New Roman"/>
          <w:color w:val="000000"/>
          <w:sz w:val="28"/>
          <w:szCs w:val="28"/>
        </w:rPr>
        <w:t>Контрольно-измерительные средства</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10. </w:t>
      </w:r>
      <w:proofErr w:type="gramStart"/>
      <w:r w:rsidRPr="00CD1220">
        <w:rPr>
          <w:rFonts w:ascii="Times New Roman" w:eastAsia="Times New Roman" w:hAnsi="Times New Roman" w:cs="Times New Roman"/>
          <w:color w:val="000000"/>
          <w:sz w:val="28"/>
          <w:szCs w:val="28"/>
        </w:rPr>
        <w:t>О</w:t>
      </w:r>
      <w:proofErr w:type="gramEnd"/>
      <w:r w:rsidRPr="00CD1220">
        <w:rPr>
          <w:rFonts w:ascii="Times New Roman" w:eastAsia="Times New Roman" w:hAnsi="Times New Roman" w:cs="Times New Roman"/>
          <w:color w:val="000000"/>
          <w:sz w:val="28"/>
          <w:szCs w:val="28"/>
          <w:lang w:val="en-US"/>
        </w:rPr>
        <w:t>N</w:t>
      </w:r>
      <w:r w:rsidRPr="00CD1220">
        <w:rPr>
          <w:rFonts w:ascii="Times New Roman" w:eastAsia="Times New Roman" w:hAnsi="Times New Roman" w:cs="Times New Roman"/>
          <w:color w:val="000000"/>
          <w:sz w:val="28"/>
          <w:szCs w:val="28"/>
        </w:rPr>
        <w:t>-</w:t>
      </w:r>
      <w:r w:rsidRPr="00CD1220">
        <w:rPr>
          <w:rFonts w:ascii="Times New Roman" w:eastAsia="Times New Roman" w:hAnsi="Times New Roman" w:cs="Times New Roman"/>
          <w:color w:val="000000"/>
          <w:sz w:val="28"/>
          <w:szCs w:val="28"/>
          <w:lang w:val="en-US"/>
        </w:rPr>
        <w:t>LINE</w:t>
      </w:r>
      <w:r w:rsidRPr="00CD1220">
        <w:rPr>
          <w:rFonts w:ascii="Times New Roman" w:eastAsia="Times New Roman" w:hAnsi="Times New Roman" w:cs="Times New Roman"/>
          <w:color w:val="000000"/>
          <w:sz w:val="28"/>
          <w:szCs w:val="28"/>
        </w:rPr>
        <w:t xml:space="preserve"> ТЕСТИРОВАНИЕ</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11. </w:t>
      </w:r>
      <w:r w:rsidRPr="00CD1220">
        <w:rPr>
          <w:rFonts w:ascii="Times New Roman" w:eastAsia="Times New Roman" w:hAnsi="Times New Roman" w:cs="Times New Roman"/>
          <w:color w:val="000000"/>
          <w:sz w:val="28"/>
          <w:szCs w:val="28"/>
        </w:rPr>
        <w:t>Методическое обеспечение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sidRPr="00CD1220">
        <w:rPr>
          <w:rFonts w:ascii="Times New Roman" w:eastAsia="Times New Roman" w:hAnsi="Times New Roman" w:cs="Times New Roman"/>
          <w:b/>
          <w:bCs/>
          <w:color w:val="000000"/>
          <w:sz w:val="28"/>
          <w:szCs w:val="28"/>
        </w:rPr>
        <w:t xml:space="preserve">Раздел 12. </w:t>
      </w:r>
      <w:r w:rsidRPr="00CD1220">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A80AFA">
      <w:pPr>
        <w:shd w:val="clear" w:color="auto" w:fill="FFFFFF"/>
        <w:autoSpaceDE w:val="0"/>
        <w:autoSpaceDN w:val="0"/>
        <w:adjustRightInd w:val="0"/>
        <w:spacing w:after="0" w:line="240" w:lineRule="auto"/>
        <w:jc w:val="right"/>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BD5397">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w:t>
      </w:r>
      <w:proofErr w:type="gramStart"/>
      <w:r w:rsidR="00E16940">
        <w:rPr>
          <w:rFonts w:ascii="Times New Roman" w:hAnsi="Times New Roman" w:cs="Times New Roman"/>
          <w:b/>
          <w:sz w:val="28"/>
          <w:szCs w:val="28"/>
        </w:rPr>
        <w:t>Транспортная</w:t>
      </w:r>
      <w:proofErr w:type="gramEnd"/>
      <w:r w:rsidR="00E16940">
        <w:rPr>
          <w:rFonts w:ascii="Times New Roman" w:hAnsi="Times New Roman" w:cs="Times New Roman"/>
          <w:b/>
          <w:sz w:val="28"/>
          <w:szCs w:val="28"/>
        </w:rPr>
        <w:t xml:space="preserve"> </w:t>
      </w:r>
      <w:proofErr w:type="spellStart"/>
      <w:r w:rsidR="00E16940">
        <w:rPr>
          <w:rFonts w:ascii="Times New Roman" w:hAnsi="Times New Roman" w:cs="Times New Roman"/>
          <w:b/>
          <w:sz w:val="28"/>
          <w:szCs w:val="28"/>
        </w:rPr>
        <w:t>телематика</w:t>
      </w:r>
      <w:proofErr w:type="spellEnd"/>
      <w:r w:rsidRPr="006E3C46">
        <w:rPr>
          <w:rFonts w:ascii="Times New Roman" w:hAnsi="Times New Roman" w:cs="Times New Roman"/>
          <w:b/>
          <w:sz w:val="28"/>
          <w:szCs w:val="28"/>
        </w:rPr>
        <w:t>»</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 студентов направления  580600-</w:t>
      </w:r>
      <w:r w:rsidRPr="006E3C46">
        <w:rPr>
          <w:rFonts w:ascii="Times New Roman" w:hAnsi="Times New Roman" w:cs="Times New Roman"/>
          <w:b/>
          <w:sz w:val="28"/>
          <w:szCs w:val="28"/>
        </w:rPr>
        <w:t>Логистика (</w:t>
      </w:r>
      <w:r w:rsidRPr="006E3C46">
        <w:rPr>
          <w:rFonts w:ascii="Times New Roman" w:hAnsi="Times New Roman" w:cs="Times New Roman"/>
          <w:sz w:val="28"/>
          <w:szCs w:val="28"/>
        </w:rPr>
        <w:t>очная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896FA4" w:rsidRPr="00E03A19">
        <w:rPr>
          <w:rFonts w:ascii="Times New Roman" w:eastAsia="Times New Roman" w:hAnsi="Times New Roman" w:cs="Times New Roman"/>
          <w:color w:val="000000"/>
          <w:sz w:val="28"/>
          <w:szCs w:val="28"/>
        </w:rPr>
        <w:t>4</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896FA4" w:rsidRPr="00E03A19">
        <w:rPr>
          <w:rFonts w:ascii="Times New Roman" w:eastAsia="Times New Roman" w:hAnsi="Times New Roman" w:cs="Times New Roman"/>
          <w:color w:val="000000"/>
          <w:sz w:val="28"/>
          <w:szCs w:val="28"/>
        </w:rPr>
        <w:t>7</w:t>
      </w:r>
    </w:p>
    <w:p w:rsidR="00ED7E49" w:rsidRPr="00E03A1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896FA4" w:rsidRPr="00E03A19">
        <w:rPr>
          <w:rFonts w:ascii="Times New Roman" w:eastAsia="Times New Roman" w:hAnsi="Times New Roman" w:cs="Times New Roman"/>
          <w:color w:val="000000"/>
          <w:sz w:val="28"/>
          <w:szCs w:val="28"/>
        </w:rPr>
        <w:t>5</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896FA4"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w:t>
      </w:r>
      <w:r w:rsidR="00900023">
        <w:rPr>
          <w:rFonts w:ascii="Times New Roman" w:eastAsia="Times New Roman" w:hAnsi="Times New Roman" w:cs="Times New Roman"/>
          <w:color w:val="000000"/>
          <w:sz w:val="28"/>
          <w:szCs w:val="28"/>
        </w:rPr>
        <w:t>е</w:t>
      </w:r>
      <w:r w:rsidR="00D73EA0">
        <w:rPr>
          <w:rFonts w:ascii="Times New Roman" w:eastAsia="Times New Roman" w:hAnsi="Times New Roman" w:cs="Times New Roman"/>
          <w:color w:val="000000"/>
          <w:sz w:val="28"/>
          <w:szCs w:val="28"/>
        </w:rPr>
        <w:t xml:space="preserve">го часов по учебному плану,  </w:t>
      </w:r>
      <w:r w:rsidR="00896FA4" w:rsidRPr="00896FA4">
        <w:rPr>
          <w:rFonts w:ascii="Times New Roman" w:eastAsia="Times New Roman" w:hAnsi="Times New Roman" w:cs="Times New Roman"/>
          <w:color w:val="000000"/>
          <w:sz w:val="28"/>
          <w:szCs w:val="28"/>
        </w:rPr>
        <w:t>150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896FA4">
        <w:rPr>
          <w:rFonts w:ascii="Times New Roman" w:eastAsia="Times New Roman" w:hAnsi="Times New Roman" w:cs="Times New Roman"/>
          <w:color w:val="000000"/>
          <w:sz w:val="28"/>
          <w:szCs w:val="28"/>
          <w:lang w:val="en-US"/>
        </w:rPr>
        <w:t>48</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896FA4">
        <w:rPr>
          <w:rFonts w:ascii="Times New Roman" w:eastAsia="Times New Roman" w:hAnsi="Times New Roman" w:cs="Times New Roman"/>
          <w:color w:val="000000"/>
          <w:sz w:val="28"/>
          <w:szCs w:val="28"/>
          <w:lang w:val="en-US"/>
        </w:rPr>
        <w:t>32</w:t>
      </w:r>
    </w:p>
    <w:p w:rsidR="00ED7E49" w:rsidRPr="00CF7113"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896FA4">
        <w:rPr>
          <w:rFonts w:ascii="Times New Roman" w:eastAsia="Times New Roman" w:hAnsi="Times New Roman" w:cs="Times New Roman"/>
          <w:color w:val="000000"/>
          <w:sz w:val="28"/>
          <w:szCs w:val="28"/>
          <w:lang w:val="en-US"/>
        </w:rPr>
        <w:t>70</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w:t>
      </w:r>
      <w:r w:rsidR="00BC34CA">
        <w:rPr>
          <w:rFonts w:ascii="Times New Roman" w:eastAsia="Times New Roman" w:hAnsi="Times New Roman" w:cs="Times New Roman"/>
          <w:color w:val="000000"/>
          <w:sz w:val="28"/>
          <w:szCs w:val="28"/>
        </w:rPr>
        <w:t xml:space="preserve">доцент кафедры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Кыдыков</w:t>
      </w:r>
      <w:proofErr w:type="spellEnd"/>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Азизбек</w:t>
      </w:r>
      <w:proofErr w:type="spellEnd"/>
      <w:r>
        <w:rPr>
          <w:rFonts w:ascii="Times New Roman" w:eastAsia="Times New Roman" w:hAnsi="Times New Roman" w:cs="Times New Roman"/>
          <w:color w:val="000000"/>
          <w:sz w:val="28"/>
          <w:szCs w:val="28"/>
        </w:rPr>
        <w:t xml:space="preserve"> </w:t>
      </w:r>
      <w:r w:rsidR="00BC34C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Асанбекович</w:t>
      </w:r>
      <w:proofErr w:type="spellEnd"/>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EF5ECE">
        <w:rPr>
          <w:rFonts w:ascii="Times New Roman" w:eastAsia="Times New Roman" w:hAnsi="Times New Roman" w:cs="Times New Roman"/>
          <w:color w:val="000000"/>
          <w:sz w:val="28"/>
          <w:szCs w:val="28"/>
        </w:rPr>
        <w:t>ротокол №</w:t>
      </w:r>
      <w:r w:rsidR="00EF5ECE" w:rsidRPr="00826EDB">
        <w:rPr>
          <w:rFonts w:ascii="Times New Roman" w:eastAsia="Times New Roman" w:hAnsi="Times New Roman" w:cs="Times New Roman"/>
          <w:color w:val="000000"/>
          <w:sz w:val="28"/>
          <w:szCs w:val="28"/>
        </w:rPr>
        <w:t xml:space="preserve">   </w:t>
      </w:r>
      <w:r w:rsidR="00434CDB">
        <w:rPr>
          <w:rFonts w:ascii="Times New Roman" w:eastAsia="Times New Roman" w:hAnsi="Times New Roman" w:cs="Times New Roman"/>
          <w:color w:val="000000"/>
          <w:sz w:val="28"/>
          <w:szCs w:val="28"/>
        </w:rPr>
        <w:t>от «__» ________ 20</w:t>
      </w:r>
      <w:r w:rsidR="00A80AFA">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_________     </w:t>
      </w:r>
      <w:proofErr w:type="spellStart"/>
      <w:r w:rsidR="00A80AFA">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 xml:space="preserve">подпись </w:t>
      </w:r>
      <w:proofErr w:type="spellStart"/>
      <w:r w:rsidR="00A80AFA">
        <w:rPr>
          <w:rFonts w:ascii="Times New Roman" w:eastAsia="Times New Roman" w:hAnsi="Times New Roman" w:cs="Times New Roman"/>
          <w:color w:val="000000"/>
          <w:sz w:val="24"/>
          <w:szCs w:val="24"/>
        </w:rPr>
        <w:t>и.о</w:t>
      </w:r>
      <w:proofErr w:type="gramStart"/>
      <w:r w:rsidR="00A80AFA">
        <w:rPr>
          <w:rFonts w:ascii="Times New Roman" w:eastAsia="Times New Roman" w:hAnsi="Times New Roman" w:cs="Times New Roman"/>
          <w:color w:val="000000"/>
          <w:sz w:val="24"/>
          <w:szCs w:val="24"/>
        </w:rPr>
        <w:t>.</w:t>
      </w:r>
      <w:r w:rsidRPr="0037366E">
        <w:rPr>
          <w:rFonts w:ascii="Times New Roman" w:eastAsia="Times New Roman" w:hAnsi="Times New Roman" w:cs="Times New Roman"/>
          <w:color w:val="000000"/>
          <w:sz w:val="24"/>
          <w:szCs w:val="24"/>
        </w:rPr>
        <w:t>з</w:t>
      </w:r>
      <w:proofErr w:type="gramEnd"/>
      <w:r w:rsidRPr="0037366E">
        <w:rPr>
          <w:rFonts w:ascii="Times New Roman" w:eastAsia="Times New Roman" w:hAnsi="Times New Roman" w:cs="Times New Roman"/>
          <w:color w:val="000000"/>
          <w:sz w:val="24"/>
          <w:szCs w:val="24"/>
        </w:rPr>
        <w:t>ав.каф</w:t>
      </w:r>
      <w:proofErr w:type="spellEnd"/>
      <w:r w:rsidRPr="0037366E">
        <w:rPr>
          <w:rFonts w:ascii="Times New Roman" w:eastAsia="Times New Roman" w:hAnsi="Times New Roman" w:cs="Times New Roman"/>
          <w:color w:val="000000"/>
          <w:sz w:val="24"/>
          <w:szCs w:val="24"/>
        </w:rPr>
        <w:t>.)</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sidR="00434CDB">
        <w:rPr>
          <w:rFonts w:ascii="Times New Roman" w:eastAsia="Times New Roman" w:hAnsi="Times New Roman" w:cs="Times New Roman"/>
          <w:color w:val="000000"/>
          <w:sz w:val="28"/>
          <w:szCs w:val="28"/>
        </w:rPr>
        <w:t>20</w:t>
      </w:r>
      <w:r w:rsidR="00A80AFA">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b/>
          <w:bCs/>
          <w:color w:val="000000"/>
          <w:sz w:val="28"/>
          <w:szCs w:val="28"/>
        </w:rPr>
        <w:t xml:space="preserve">__________ </w:t>
      </w:r>
      <w:proofErr w:type="spellStart"/>
      <w:r w:rsidR="00A80AFA">
        <w:rPr>
          <w:rFonts w:ascii="Times New Roman" w:eastAsia="Times New Roman" w:hAnsi="Times New Roman" w:cs="Times New Roman"/>
          <w:bCs/>
          <w:color w:val="000000"/>
          <w:sz w:val="28"/>
          <w:szCs w:val="28"/>
        </w:rPr>
        <w:t>Оморова</w:t>
      </w:r>
      <w:proofErr w:type="spellEnd"/>
      <w:r w:rsidR="00A80AFA">
        <w:rPr>
          <w:rFonts w:ascii="Times New Roman" w:eastAsia="Times New Roman" w:hAnsi="Times New Roman" w:cs="Times New Roman"/>
          <w:bCs/>
          <w:color w:val="000000"/>
          <w:sz w:val="28"/>
          <w:szCs w:val="28"/>
        </w:rPr>
        <w:t xml:space="preserve"> А.</w:t>
      </w:r>
    </w:p>
    <w:p w:rsidR="00ED7E49" w:rsidRPr="009C3E58" w:rsidRDefault="00ED7E49" w:rsidP="00ED7E49">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УМК)</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80AFA"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ED7E49" w:rsidRPr="000F4245"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sidR="00BD5397">
        <w:rPr>
          <w:rFonts w:ascii="Times New Roman" w:eastAsia="Times New Roman" w:hAnsi="Times New Roman" w:cs="Times New Roman"/>
          <w:b/>
          <w:color w:val="000000"/>
          <w:sz w:val="28"/>
          <w:szCs w:val="28"/>
        </w:rPr>
        <w:t>20</w:t>
      </w: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E16940">
        <w:rPr>
          <w:rFonts w:ascii="Times New Roman" w:hAnsi="Times New Roman" w:cs="Times New Roman"/>
          <w:b/>
          <w:sz w:val="28"/>
          <w:szCs w:val="28"/>
        </w:rPr>
        <w:t xml:space="preserve">Транспортная </w:t>
      </w:r>
      <w:proofErr w:type="spellStart"/>
      <w:r w:rsidR="00E16940">
        <w:rPr>
          <w:rFonts w:ascii="Times New Roman" w:hAnsi="Times New Roman" w:cs="Times New Roman"/>
          <w:b/>
          <w:sz w:val="28"/>
          <w:szCs w:val="28"/>
        </w:rPr>
        <w:t>телематика</w:t>
      </w:r>
      <w:proofErr w:type="spellEnd"/>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студентами      на   </w:t>
      </w:r>
      <w:r w:rsidR="00896FA4" w:rsidRPr="00896FA4">
        <w:rPr>
          <w:rFonts w:ascii="Times New Roman" w:eastAsia="Times New Roman" w:hAnsi="Times New Roman" w:cs="Times New Roman"/>
          <w:color w:val="000000"/>
          <w:sz w:val="28"/>
          <w:szCs w:val="28"/>
        </w:rPr>
        <w:t>4</w:t>
      </w:r>
      <w:r w:rsidRPr="00526828">
        <w:rPr>
          <w:rFonts w:ascii="Times New Roman" w:eastAsia="Times New Roman" w:hAnsi="Times New Roman" w:cs="Times New Roman"/>
          <w:color w:val="000000"/>
          <w:sz w:val="28"/>
          <w:szCs w:val="28"/>
        </w:rPr>
        <w:t xml:space="preserve"> курсе,   </w:t>
      </w:r>
      <w:proofErr w:type="gramStart"/>
      <w:r w:rsidRPr="00526828">
        <w:rPr>
          <w:rFonts w:ascii="Times New Roman" w:eastAsia="Times New Roman" w:hAnsi="Times New Roman" w:cs="Times New Roman"/>
          <w:color w:val="000000"/>
          <w:sz w:val="28"/>
          <w:szCs w:val="28"/>
        </w:rPr>
        <w:t>обучающи</w:t>
      </w:r>
      <w:r w:rsidR="00E03A19">
        <w:rPr>
          <w:rFonts w:ascii="Times New Roman" w:eastAsia="Times New Roman" w:hAnsi="Times New Roman" w:cs="Times New Roman"/>
          <w:color w:val="000000"/>
          <w:sz w:val="28"/>
          <w:szCs w:val="28"/>
        </w:rPr>
        <w:t>х</w:t>
      </w:r>
      <w:r w:rsidRPr="00526828">
        <w:rPr>
          <w:rFonts w:ascii="Times New Roman" w:eastAsia="Times New Roman" w:hAnsi="Times New Roman" w:cs="Times New Roman"/>
          <w:color w:val="000000"/>
          <w:sz w:val="28"/>
          <w:szCs w:val="28"/>
        </w:rPr>
        <w:t>ся</w:t>
      </w:r>
      <w:proofErr w:type="gramEnd"/>
      <w:r w:rsidRPr="00526828">
        <w:rPr>
          <w:rFonts w:ascii="Times New Roman" w:eastAsia="Times New Roman" w:hAnsi="Times New Roman" w:cs="Times New Roman"/>
          <w:color w:val="000000"/>
          <w:sz w:val="28"/>
          <w:szCs w:val="28"/>
        </w:rPr>
        <w:t xml:space="preserve">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504ED3" w:rsidRPr="00504ED3" w:rsidRDefault="00504ED3" w:rsidP="00E2260F">
      <w:pPr>
        <w:pStyle w:val="25"/>
        <w:shd w:val="clear" w:color="auto" w:fill="auto"/>
        <w:spacing w:before="0" w:line="276" w:lineRule="auto"/>
        <w:ind w:right="60" w:firstLine="0"/>
        <w:rPr>
          <w:sz w:val="28"/>
          <w:szCs w:val="28"/>
        </w:rPr>
      </w:pPr>
      <w:r w:rsidRPr="00504ED3">
        <w:rPr>
          <w:sz w:val="28"/>
          <w:szCs w:val="28"/>
        </w:rPr>
        <w:t xml:space="preserve">В плане подготовки студентов технического университета предусмотрено изучение </w:t>
      </w:r>
      <w:r>
        <w:rPr>
          <w:sz w:val="28"/>
          <w:szCs w:val="28"/>
        </w:rPr>
        <w:t xml:space="preserve">методов управления транспортными потоками, </w:t>
      </w:r>
      <w:r w:rsidRPr="00504ED3">
        <w:rPr>
          <w:sz w:val="28"/>
          <w:szCs w:val="28"/>
        </w:rPr>
        <w:t>безопас</w:t>
      </w:r>
      <w:r w:rsidRPr="00504ED3">
        <w:rPr>
          <w:sz w:val="28"/>
          <w:szCs w:val="28"/>
        </w:rPr>
        <w:softHyphen/>
        <w:t>ности транспортных средств. Будущим инженерам предстоит работать с транспортными средствами, поэтому необходимо знать их конструктивные свойства</w:t>
      </w:r>
      <w:r>
        <w:rPr>
          <w:sz w:val="28"/>
          <w:szCs w:val="28"/>
        </w:rPr>
        <w:t>, а также технические средства управления дорожным движением, методы и средства управления, информационные технологии.</w:t>
      </w:r>
    </w:p>
    <w:p w:rsidR="00504ED3" w:rsidRDefault="00504ED3" w:rsidP="00E2260F">
      <w:pPr>
        <w:pStyle w:val="25"/>
        <w:shd w:val="clear" w:color="auto" w:fill="auto"/>
        <w:spacing w:before="0" w:after="248" w:line="276" w:lineRule="auto"/>
        <w:ind w:right="60" w:firstLine="0"/>
      </w:pPr>
      <w:r w:rsidRPr="00504ED3">
        <w:rPr>
          <w:sz w:val="28"/>
          <w:szCs w:val="28"/>
        </w:rPr>
        <w:t xml:space="preserve">В программу включены требования к </w:t>
      </w:r>
      <w:r>
        <w:rPr>
          <w:sz w:val="28"/>
          <w:szCs w:val="28"/>
        </w:rPr>
        <w:t>системам управления транспортным движением в городах: снижение потерь времени в заторах</w:t>
      </w:r>
      <w:r w:rsidR="00E2260F">
        <w:rPr>
          <w:sz w:val="28"/>
          <w:szCs w:val="28"/>
        </w:rPr>
        <w:t xml:space="preserve">, повышение безопасности дорожного движения, </w:t>
      </w:r>
      <w:r w:rsidRPr="00504ED3">
        <w:rPr>
          <w:sz w:val="28"/>
          <w:szCs w:val="28"/>
        </w:rPr>
        <w:t>конструктивной безопасности автомобиля, таким как активная, пассивная, послеаварийная и экологическая безопасность</w:t>
      </w:r>
      <w:r>
        <w:t>.</w:t>
      </w:r>
    </w:p>
    <w:p w:rsidR="00B42F32" w:rsidRPr="00A63673" w:rsidRDefault="00B42F32" w:rsidP="00E2260F">
      <w:pPr>
        <w:shd w:val="clear" w:color="auto" w:fill="FFFFFF"/>
        <w:autoSpaceDE w:val="0"/>
        <w:autoSpaceDN w:val="0"/>
        <w:adjustRightInd w:val="0"/>
        <w:spacing w:after="0"/>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E2260F" w:rsidRPr="00E2260F" w:rsidRDefault="00A63673" w:rsidP="00E2260F">
      <w:pPr>
        <w:spacing w:after="0"/>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Цель учебного курса </w:t>
      </w:r>
      <w:r w:rsidR="00EE28DC" w:rsidRPr="00254099">
        <w:rPr>
          <w:rFonts w:ascii="Times New Roman" w:eastAsia="Times New Roman" w:hAnsi="Times New Roman" w:cs="Times New Roman"/>
          <w:b/>
          <w:color w:val="000000"/>
          <w:sz w:val="28"/>
          <w:szCs w:val="28"/>
        </w:rPr>
        <w:t>«</w:t>
      </w:r>
      <w:r w:rsidR="00E16940">
        <w:rPr>
          <w:rFonts w:ascii="Times New Roman" w:hAnsi="Times New Roman" w:cs="Times New Roman"/>
          <w:sz w:val="28"/>
          <w:szCs w:val="28"/>
        </w:rPr>
        <w:t xml:space="preserve">Транспортная </w:t>
      </w:r>
      <w:proofErr w:type="spellStart"/>
      <w:r w:rsidR="00E16940">
        <w:rPr>
          <w:rFonts w:ascii="Times New Roman" w:hAnsi="Times New Roman" w:cs="Times New Roman"/>
          <w:sz w:val="28"/>
          <w:szCs w:val="28"/>
        </w:rPr>
        <w:t>телематика</w:t>
      </w:r>
      <w:proofErr w:type="spellEnd"/>
      <w:r w:rsidR="00EE28DC" w:rsidRPr="00254099">
        <w:rPr>
          <w:rFonts w:ascii="Times New Roman" w:hAnsi="Times New Roman" w:cs="Times New Roman"/>
          <w:b/>
          <w:sz w:val="28"/>
          <w:szCs w:val="28"/>
        </w:rPr>
        <w:t>»</w:t>
      </w:r>
      <w:r w:rsidR="00EE28DC" w:rsidRPr="00254099">
        <w:rPr>
          <w:rFonts w:ascii="Times New Roman" w:eastAsia="Times New Roman" w:hAnsi="Times New Roman" w:cs="Times New Roman"/>
          <w:color w:val="000000"/>
          <w:sz w:val="28"/>
          <w:szCs w:val="28"/>
        </w:rPr>
        <w:t xml:space="preserve"> </w:t>
      </w:r>
      <w:r w:rsidRPr="00254099">
        <w:rPr>
          <w:rFonts w:ascii="Times New Roman" w:hAnsi="Times New Roman" w:cs="Times New Roman"/>
          <w:sz w:val="28"/>
          <w:szCs w:val="28"/>
        </w:rPr>
        <w:t xml:space="preserve">– </w:t>
      </w:r>
      <w:r w:rsidR="00E2260F" w:rsidRPr="00E2260F">
        <w:rPr>
          <w:rFonts w:ascii="Times New Roman" w:hAnsi="Times New Roman" w:cs="Times New Roman"/>
          <w:sz w:val="28"/>
          <w:szCs w:val="28"/>
        </w:rPr>
        <w:t>является подготовка специалистов, способных квалифицировано использовать в своей практиче</w:t>
      </w:r>
      <w:r w:rsidR="00E2260F" w:rsidRPr="00E2260F">
        <w:rPr>
          <w:rFonts w:ascii="Times New Roman" w:hAnsi="Times New Roman" w:cs="Times New Roman"/>
          <w:sz w:val="28"/>
          <w:szCs w:val="28"/>
        </w:rPr>
        <w:softHyphen/>
        <w:t xml:space="preserve">ской деятельности знания </w:t>
      </w:r>
      <w:r w:rsidR="00E2260F">
        <w:rPr>
          <w:rFonts w:ascii="Times New Roman" w:hAnsi="Times New Roman" w:cs="Times New Roman"/>
          <w:sz w:val="28"/>
          <w:szCs w:val="28"/>
        </w:rPr>
        <w:t>по</w:t>
      </w:r>
      <w:r w:rsidR="00E2260F" w:rsidRPr="00E2260F">
        <w:rPr>
          <w:rFonts w:ascii="Times New Roman" w:hAnsi="Times New Roman" w:cs="Times New Roman"/>
          <w:sz w:val="28"/>
          <w:szCs w:val="28"/>
        </w:rPr>
        <w:t xml:space="preserve"> повыше</w:t>
      </w:r>
      <w:r w:rsidR="00E2260F">
        <w:rPr>
          <w:rFonts w:ascii="Times New Roman" w:hAnsi="Times New Roman" w:cs="Times New Roman"/>
          <w:sz w:val="28"/>
          <w:szCs w:val="28"/>
        </w:rPr>
        <w:t>нию</w:t>
      </w:r>
      <w:r w:rsidR="00E2260F" w:rsidRPr="00E2260F">
        <w:rPr>
          <w:rFonts w:ascii="Times New Roman" w:hAnsi="Times New Roman" w:cs="Times New Roman"/>
          <w:sz w:val="28"/>
          <w:szCs w:val="28"/>
        </w:rPr>
        <w:t xml:space="preserve"> пропускн</w:t>
      </w:r>
      <w:r w:rsidR="00E2260F">
        <w:rPr>
          <w:rFonts w:ascii="Times New Roman" w:hAnsi="Times New Roman" w:cs="Times New Roman"/>
          <w:sz w:val="28"/>
          <w:szCs w:val="28"/>
        </w:rPr>
        <w:t>ой</w:t>
      </w:r>
      <w:r w:rsidR="00E2260F" w:rsidRPr="00E2260F">
        <w:rPr>
          <w:rFonts w:ascii="Times New Roman" w:hAnsi="Times New Roman" w:cs="Times New Roman"/>
          <w:sz w:val="28"/>
          <w:szCs w:val="28"/>
        </w:rPr>
        <w:t xml:space="preserve"> способност</w:t>
      </w:r>
      <w:r w:rsidR="00E2260F">
        <w:rPr>
          <w:rFonts w:ascii="Times New Roman" w:hAnsi="Times New Roman" w:cs="Times New Roman"/>
          <w:sz w:val="28"/>
          <w:szCs w:val="28"/>
        </w:rPr>
        <w:t>и</w:t>
      </w:r>
      <w:r w:rsidR="00E2260F" w:rsidRPr="00E2260F">
        <w:rPr>
          <w:rFonts w:ascii="Times New Roman" w:hAnsi="Times New Roman" w:cs="Times New Roman"/>
          <w:sz w:val="28"/>
          <w:szCs w:val="28"/>
        </w:rPr>
        <w:t xml:space="preserve"> существующей транспортной инфраструктуры, </w:t>
      </w:r>
      <w:r w:rsidR="00E2260F">
        <w:rPr>
          <w:rFonts w:ascii="Times New Roman" w:hAnsi="Times New Roman" w:cs="Times New Roman"/>
          <w:sz w:val="28"/>
          <w:szCs w:val="28"/>
        </w:rPr>
        <w:t>повышению</w:t>
      </w:r>
      <w:r w:rsidR="00E2260F" w:rsidRPr="00E2260F">
        <w:rPr>
          <w:rFonts w:ascii="Times New Roman" w:hAnsi="Times New Roman" w:cs="Times New Roman"/>
          <w:sz w:val="28"/>
          <w:szCs w:val="28"/>
        </w:rPr>
        <w:t xml:space="preserve"> безопасност</w:t>
      </w:r>
      <w:r w:rsidR="00E2260F">
        <w:rPr>
          <w:rFonts w:ascii="Times New Roman" w:hAnsi="Times New Roman" w:cs="Times New Roman"/>
          <w:sz w:val="28"/>
          <w:szCs w:val="28"/>
        </w:rPr>
        <w:t>и</w:t>
      </w:r>
      <w:r w:rsidR="00E2260F" w:rsidRPr="00E2260F">
        <w:rPr>
          <w:rFonts w:ascii="Times New Roman" w:hAnsi="Times New Roman" w:cs="Times New Roman"/>
          <w:sz w:val="28"/>
          <w:szCs w:val="28"/>
        </w:rPr>
        <w:t xml:space="preserve"> движения</w:t>
      </w:r>
      <w:r w:rsidR="00E2260F">
        <w:rPr>
          <w:rFonts w:ascii="Times New Roman" w:hAnsi="Times New Roman" w:cs="Times New Roman"/>
          <w:sz w:val="28"/>
          <w:szCs w:val="28"/>
        </w:rPr>
        <w:t xml:space="preserve">, </w:t>
      </w:r>
      <w:r w:rsidR="00E2260F" w:rsidRPr="00E2260F">
        <w:rPr>
          <w:rFonts w:ascii="Times New Roman" w:hAnsi="Times New Roman" w:cs="Times New Roman"/>
          <w:sz w:val="28"/>
          <w:szCs w:val="28"/>
        </w:rPr>
        <w:t xml:space="preserve"> психологическ</w:t>
      </w:r>
      <w:r w:rsidR="00E2260F">
        <w:rPr>
          <w:rFonts w:ascii="Times New Roman" w:hAnsi="Times New Roman" w:cs="Times New Roman"/>
          <w:sz w:val="28"/>
          <w:szCs w:val="28"/>
        </w:rPr>
        <w:t>ого</w:t>
      </w:r>
      <w:r w:rsidR="00E2260F" w:rsidRPr="00E2260F">
        <w:rPr>
          <w:rFonts w:ascii="Times New Roman" w:hAnsi="Times New Roman" w:cs="Times New Roman"/>
          <w:sz w:val="28"/>
          <w:szCs w:val="28"/>
        </w:rPr>
        <w:t xml:space="preserve"> комфорт</w:t>
      </w:r>
      <w:r w:rsidR="00E2260F">
        <w:rPr>
          <w:rFonts w:ascii="Times New Roman" w:hAnsi="Times New Roman" w:cs="Times New Roman"/>
          <w:sz w:val="28"/>
          <w:szCs w:val="28"/>
        </w:rPr>
        <w:t>а</w:t>
      </w:r>
      <w:r w:rsidR="00E2260F" w:rsidRPr="00E2260F">
        <w:rPr>
          <w:rFonts w:ascii="Times New Roman" w:hAnsi="Times New Roman" w:cs="Times New Roman"/>
          <w:sz w:val="28"/>
          <w:szCs w:val="28"/>
        </w:rPr>
        <w:t xml:space="preserve"> пассажи</w:t>
      </w:r>
      <w:r w:rsidR="00E2260F" w:rsidRPr="00E2260F">
        <w:rPr>
          <w:rFonts w:ascii="Times New Roman" w:hAnsi="Times New Roman" w:cs="Times New Roman"/>
          <w:sz w:val="28"/>
          <w:szCs w:val="28"/>
        </w:rPr>
        <w:softHyphen/>
        <w:t>ров</w:t>
      </w:r>
      <w:r w:rsidR="00E2260F">
        <w:rPr>
          <w:rFonts w:ascii="Times New Roman" w:hAnsi="Times New Roman" w:cs="Times New Roman"/>
          <w:sz w:val="28"/>
          <w:szCs w:val="28"/>
        </w:rPr>
        <w:t xml:space="preserve"> и </w:t>
      </w:r>
      <w:r w:rsidR="00E2260F" w:rsidRPr="00E2260F">
        <w:rPr>
          <w:rFonts w:ascii="Times New Roman" w:hAnsi="Times New Roman" w:cs="Times New Roman"/>
          <w:sz w:val="28"/>
          <w:szCs w:val="28"/>
        </w:rPr>
        <w:t>экологической безопасности.</w:t>
      </w:r>
    </w:p>
    <w:p w:rsidR="00E2260F" w:rsidRPr="00E2260F" w:rsidRDefault="00E2260F" w:rsidP="00E2260F">
      <w:pPr>
        <w:pStyle w:val="25"/>
        <w:shd w:val="clear" w:color="auto" w:fill="auto"/>
        <w:spacing w:before="0" w:line="276" w:lineRule="auto"/>
        <w:ind w:right="60" w:firstLine="709"/>
        <w:rPr>
          <w:sz w:val="28"/>
          <w:szCs w:val="28"/>
        </w:rPr>
      </w:pPr>
      <w:r w:rsidRPr="00E2260F">
        <w:rPr>
          <w:sz w:val="28"/>
          <w:szCs w:val="28"/>
        </w:rPr>
        <w:t xml:space="preserve">Важным является владение и управление системой транспортной </w:t>
      </w:r>
      <w:proofErr w:type="spellStart"/>
      <w:r w:rsidRPr="00E2260F">
        <w:rPr>
          <w:sz w:val="28"/>
          <w:szCs w:val="28"/>
        </w:rPr>
        <w:t>телематики</w:t>
      </w:r>
      <w:proofErr w:type="spellEnd"/>
      <w:r w:rsidRPr="00E2260F">
        <w:rPr>
          <w:sz w:val="28"/>
          <w:szCs w:val="28"/>
        </w:rPr>
        <w:t xml:space="preserve"> для специали</w:t>
      </w:r>
      <w:r w:rsidRPr="00E2260F">
        <w:rPr>
          <w:sz w:val="28"/>
          <w:szCs w:val="28"/>
        </w:rPr>
        <w:softHyphen/>
        <w:t>стов.</w:t>
      </w:r>
    </w:p>
    <w:p w:rsidR="00E2260F" w:rsidRPr="00E2260F" w:rsidRDefault="00E2260F" w:rsidP="00E2260F">
      <w:pPr>
        <w:pStyle w:val="25"/>
        <w:shd w:val="clear" w:color="auto" w:fill="auto"/>
        <w:spacing w:before="0" w:line="276" w:lineRule="auto"/>
        <w:ind w:right="60" w:firstLine="709"/>
        <w:rPr>
          <w:sz w:val="28"/>
          <w:szCs w:val="28"/>
        </w:rPr>
      </w:pPr>
      <w:r w:rsidRPr="00E2260F">
        <w:rPr>
          <w:sz w:val="28"/>
          <w:szCs w:val="28"/>
        </w:rPr>
        <w:t xml:space="preserve">Закрепление теоретических знаний с помощью разнообразных ситуационных задач, </w:t>
      </w:r>
      <w:proofErr w:type="gramStart"/>
      <w:r w:rsidRPr="00E2260F">
        <w:rPr>
          <w:sz w:val="28"/>
          <w:szCs w:val="28"/>
        </w:rPr>
        <w:t>моделирую</w:t>
      </w:r>
      <w:r w:rsidRPr="00E2260F">
        <w:rPr>
          <w:sz w:val="28"/>
          <w:szCs w:val="28"/>
        </w:rPr>
        <w:softHyphen/>
        <w:t>щий</w:t>
      </w:r>
      <w:proofErr w:type="gramEnd"/>
      <w:r w:rsidRPr="00E2260F">
        <w:rPr>
          <w:sz w:val="28"/>
          <w:szCs w:val="28"/>
        </w:rPr>
        <w:t xml:space="preserve"> </w:t>
      </w:r>
      <w:proofErr w:type="spellStart"/>
      <w:r w:rsidRPr="00E2260F">
        <w:rPr>
          <w:sz w:val="28"/>
          <w:szCs w:val="28"/>
        </w:rPr>
        <w:t>телематику</w:t>
      </w:r>
      <w:proofErr w:type="spellEnd"/>
      <w:r w:rsidRPr="00E2260F">
        <w:rPr>
          <w:sz w:val="28"/>
          <w:szCs w:val="28"/>
        </w:rPr>
        <w:t xml:space="preserve"> различных стран. Во время этого интеллектуального занятия студент имеет возмож</w:t>
      </w:r>
      <w:r w:rsidRPr="00E2260F">
        <w:rPr>
          <w:sz w:val="28"/>
          <w:szCs w:val="28"/>
        </w:rPr>
        <w:softHyphen/>
        <w:t xml:space="preserve">ность рассматривать реальные проблемы и делать различные </w:t>
      </w:r>
      <w:proofErr w:type="gramStart"/>
      <w:r w:rsidRPr="00E2260F">
        <w:rPr>
          <w:sz w:val="28"/>
          <w:szCs w:val="28"/>
        </w:rPr>
        <w:t>выводы</w:t>
      </w:r>
      <w:proofErr w:type="gramEnd"/>
      <w:r w:rsidRPr="00E2260F">
        <w:rPr>
          <w:sz w:val="28"/>
          <w:szCs w:val="28"/>
        </w:rPr>
        <w:t xml:space="preserve"> как и в повседневной жизни.</w:t>
      </w:r>
    </w:p>
    <w:p w:rsidR="00E2260F" w:rsidRPr="00E2260F" w:rsidRDefault="00E2260F" w:rsidP="00E2260F">
      <w:pPr>
        <w:pStyle w:val="25"/>
        <w:shd w:val="clear" w:color="auto" w:fill="auto"/>
        <w:spacing w:before="0" w:line="276" w:lineRule="auto"/>
        <w:ind w:right="60" w:firstLine="709"/>
        <w:rPr>
          <w:sz w:val="28"/>
          <w:szCs w:val="28"/>
        </w:rPr>
      </w:pPr>
      <w:r w:rsidRPr="00E2260F">
        <w:rPr>
          <w:sz w:val="28"/>
          <w:szCs w:val="28"/>
        </w:rPr>
        <w:t>В программу включены наиболее важные для изучения темы. Применяя сведения полученные, в курсе “</w:t>
      </w:r>
      <w:proofErr w:type="spellStart"/>
      <w:r w:rsidRPr="00E2260F">
        <w:rPr>
          <w:sz w:val="28"/>
          <w:szCs w:val="28"/>
        </w:rPr>
        <w:t>Телематика</w:t>
      </w:r>
      <w:proofErr w:type="spellEnd"/>
      <w:r w:rsidRPr="00E2260F">
        <w:rPr>
          <w:sz w:val="28"/>
          <w:szCs w:val="28"/>
        </w:rPr>
        <w:t xml:space="preserve"> на транспорте”, человек сможет в дальнейшем эффективно реализовывать свой научный потенциал в данной области.</w:t>
      </w:r>
    </w:p>
    <w:p w:rsidR="00057697" w:rsidRPr="00057697" w:rsidRDefault="003B6F2B" w:rsidP="00057697">
      <w:pPr>
        <w:pStyle w:val="21"/>
        <w:spacing w:after="0" w:line="240" w:lineRule="auto"/>
        <w:ind w:firstLine="540"/>
        <w:rPr>
          <w:sz w:val="28"/>
          <w:szCs w:val="28"/>
        </w:rPr>
      </w:pPr>
      <w:r>
        <w:rPr>
          <w:b/>
          <w:sz w:val="28"/>
          <w:szCs w:val="28"/>
        </w:rPr>
        <w:t xml:space="preserve">Изучение курса </w:t>
      </w:r>
      <w:r w:rsidR="00E16940">
        <w:rPr>
          <w:b/>
          <w:sz w:val="28"/>
          <w:szCs w:val="28"/>
        </w:rPr>
        <w:t xml:space="preserve">Транспортная </w:t>
      </w:r>
      <w:proofErr w:type="spellStart"/>
      <w:r w:rsidR="00E16940">
        <w:rPr>
          <w:b/>
          <w:sz w:val="28"/>
          <w:szCs w:val="28"/>
        </w:rPr>
        <w:t>телематика</w:t>
      </w:r>
      <w:proofErr w:type="spellEnd"/>
      <w:r w:rsidR="00EE28DC" w:rsidRPr="00057697">
        <w:rPr>
          <w:sz w:val="28"/>
          <w:szCs w:val="28"/>
        </w:rPr>
        <w:t xml:space="preserve"> </w:t>
      </w:r>
      <w:r w:rsidR="00057697" w:rsidRPr="00057697">
        <w:rPr>
          <w:sz w:val="28"/>
          <w:szCs w:val="28"/>
        </w:rPr>
        <w:t xml:space="preserve">важно для  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4640F7">
        <w:rPr>
          <w:sz w:val="28"/>
          <w:szCs w:val="28"/>
        </w:rPr>
        <w:t>имеет  цель</w:t>
      </w:r>
      <w:r w:rsidR="00057697" w:rsidRPr="00057697">
        <w:rPr>
          <w:i/>
          <w:sz w:val="28"/>
          <w:szCs w:val="28"/>
        </w:rPr>
        <w:t>:</w:t>
      </w:r>
    </w:p>
    <w:p w:rsidR="00254099" w:rsidRPr="00254099" w:rsidRDefault="00254099" w:rsidP="004640F7">
      <w:pPr>
        <w:spacing w:after="0" w:line="240" w:lineRule="auto"/>
        <w:ind w:firstLine="709"/>
        <w:jc w:val="both"/>
        <w:rPr>
          <w:rFonts w:ascii="Times New Roman" w:hAnsi="Times New Roman" w:cs="Times New Roman"/>
          <w:sz w:val="28"/>
          <w:szCs w:val="28"/>
        </w:rPr>
      </w:pPr>
      <w:r>
        <w:rPr>
          <w:sz w:val="28"/>
          <w:szCs w:val="28"/>
        </w:rPr>
        <w:lastRenderedPageBreak/>
        <w:t xml:space="preserve">- </w:t>
      </w:r>
      <w:r w:rsidRPr="00254099">
        <w:rPr>
          <w:rFonts w:ascii="Times New Roman" w:hAnsi="Times New Roman" w:cs="Times New Roman"/>
          <w:sz w:val="28"/>
          <w:szCs w:val="28"/>
        </w:rPr>
        <w:t xml:space="preserve">уяснение места и роли </w:t>
      </w:r>
      <w:proofErr w:type="spellStart"/>
      <w:r w:rsidR="004640F7">
        <w:rPr>
          <w:rFonts w:ascii="Times New Roman" w:hAnsi="Times New Roman" w:cs="Times New Roman"/>
          <w:sz w:val="28"/>
          <w:szCs w:val="28"/>
        </w:rPr>
        <w:t>телематических</w:t>
      </w:r>
      <w:proofErr w:type="spellEnd"/>
      <w:r w:rsidR="004640F7">
        <w:rPr>
          <w:rFonts w:ascii="Times New Roman" w:hAnsi="Times New Roman" w:cs="Times New Roman"/>
          <w:sz w:val="28"/>
          <w:szCs w:val="28"/>
        </w:rPr>
        <w:t xml:space="preserve"> систем на транспорте</w:t>
      </w:r>
      <w:r w:rsidRPr="00254099">
        <w:rPr>
          <w:rFonts w:ascii="Times New Roman" w:hAnsi="Times New Roman" w:cs="Times New Roman"/>
          <w:sz w:val="28"/>
          <w:szCs w:val="28"/>
        </w:rPr>
        <w:t xml:space="preserve">, прогрессивных технологий и научной организации по </w:t>
      </w:r>
      <w:r w:rsidR="004640F7">
        <w:rPr>
          <w:rFonts w:ascii="Times New Roman" w:hAnsi="Times New Roman" w:cs="Times New Roman"/>
          <w:sz w:val="28"/>
          <w:szCs w:val="28"/>
        </w:rPr>
        <w:t>управлению транспортными потоками</w:t>
      </w:r>
      <w:r w:rsidRPr="00254099">
        <w:rPr>
          <w:rFonts w:ascii="Times New Roman" w:hAnsi="Times New Roman" w:cs="Times New Roman"/>
          <w:sz w:val="28"/>
          <w:szCs w:val="28"/>
        </w:rPr>
        <w:t>;</w:t>
      </w:r>
    </w:p>
    <w:p w:rsidR="00254099" w:rsidRPr="00254099" w:rsidRDefault="00254099" w:rsidP="004640F7">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 овладение знаниями современных </w:t>
      </w:r>
      <w:proofErr w:type="spellStart"/>
      <w:r w:rsidR="004640F7">
        <w:rPr>
          <w:rFonts w:ascii="Times New Roman" w:hAnsi="Times New Roman" w:cs="Times New Roman"/>
          <w:sz w:val="28"/>
          <w:szCs w:val="28"/>
        </w:rPr>
        <w:t>телематических</w:t>
      </w:r>
      <w:proofErr w:type="spellEnd"/>
      <w:r w:rsidR="004640F7">
        <w:rPr>
          <w:rFonts w:ascii="Times New Roman" w:hAnsi="Times New Roman" w:cs="Times New Roman"/>
          <w:sz w:val="28"/>
          <w:szCs w:val="28"/>
        </w:rPr>
        <w:t xml:space="preserve"> </w:t>
      </w:r>
      <w:r w:rsidR="004640F7" w:rsidRPr="00254099">
        <w:rPr>
          <w:rFonts w:ascii="Times New Roman" w:hAnsi="Times New Roman" w:cs="Times New Roman"/>
          <w:sz w:val="28"/>
          <w:szCs w:val="28"/>
        </w:rPr>
        <w:t xml:space="preserve">систем </w:t>
      </w:r>
      <w:r w:rsidRPr="00254099">
        <w:rPr>
          <w:rFonts w:ascii="Times New Roman" w:hAnsi="Times New Roman" w:cs="Times New Roman"/>
          <w:sz w:val="28"/>
          <w:szCs w:val="28"/>
        </w:rPr>
        <w:t xml:space="preserve">и перспективных </w:t>
      </w:r>
      <w:r w:rsidR="004640F7">
        <w:rPr>
          <w:rFonts w:ascii="Times New Roman" w:hAnsi="Times New Roman" w:cs="Times New Roman"/>
          <w:sz w:val="28"/>
          <w:szCs w:val="28"/>
        </w:rPr>
        <w:t>разработок</w:t>
      </w:r>
      <w:r w:rsidRPr="00254099">
        <w:rPr>
          <w:rFonts w:ascii="Times New Roman" w:hAnsi="Times New Roman" w:cs="Times New Roman"/>
          <w:sz w:val="28"/>
          <w:szCs w:val="28"/>
        </w:rPr>
        <w:t>;</w:t>
      </w:r>
    </w:p>
    <w:p w:rsidR="00254099" w:rsidRPr="00254099" w:rsidRDefault="00254099" w:rsidP="00170BCB">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 приобретение навыков проектирования новых и реконструкции существующих </w:t>
      </w:r>
      <w:proofErr w:type="spellStart"/>
      <w:r w:rsidR="004640F7">
        <w:rPr>
          <w:rFonts w:ascii="Times New Roman" w:hAnsi="Times New Roman" w:cs="Times New Roman"/>
          <w:sz w:val="28"/>
          <w:szCs w:val="28"/>
        </w:rPr>
        <w:t>телематических</w:t>
      </w:r>
      <w:proofErr w:type="spellEnd"/>
      <w:r w:rsidR="004640F7">
        <w:rPr>
          <w:rFonts w:ascii="Times New Roman" w:hAnsi="Times New Roman" w:cs="Times New Roman"/>
          <w:sz w:val="28"/>
          <w:szCs w:val="28"/>
        </w:rPr>
        <w:t xml:space="preserve"> систем и их элементов</w:t>
      </w:r>
      <w:r w:rsidRPr="00254099">
        <w:rPr>
          <w:rFonts w:ascii="Times New Roman" w:hAnsi="Times New Roman" w:cs="Times New Roman"/>
          <w:sz w:val="28"/>
          <w:szCs w:val="28"/>
        </w:rPr>
        <w:t>.</w:t>
      </w:r>
    </w:p>
    <w:p w:rsidR="00254099" w:rsidRPr="00254099" w:rsidRDefault="00254099" w:rsidP="00170BCB">
      <w:pPr>
        <w:spacing w:line="240" w:lineRule="auto"/>
        <w:ind w:firstLine="709"/>
        <w:jc w:val="both"/>
        <w:rPr>
          <w:rFonts w:ascii="Times New Roman" w:hAnsi="Times New Roman" w:cs="Times New Roman"/>
          <w:color w:val="000000"/>
          <w:spacing w:val="-6"/>
          <w:sz w:val="28"/>
        </w:rPr>
      </w:pPr>
      <w:r w:rsidRPr="00254099">
        <w:rPr>
          <w:rFonts w:ascii="Times New Roman" w:hAnsi="Times New Roman" w:cs="Times New Roman"/>
          <w:color w:val="000000"/>
          <w:spacing w:val="-6"/>
          <w:sz w:val="28"/>
        </w:rPr>
        <w:t>В результате изучения дисциплины студент должен овладеть основами знаний по дисциплине, формируемыми на нескольких уровнях</w:t>
      </w:r>
      <w:r w:rsidR="004640F7">
        <w:rPr>
          <w:rFonts w:ascii="Times New Roman" w:hAnsi="Times New Roman" w:cs="Times New Roman"/>
          <w:color w:val="000000"/>
          <w:spacing w:val="-6"/>
          <w:sz w:val="28"/>
        </w:rPr>
        <w:t>.</w:t>
      </w:r>
    </w:p>
    <w:p w:rsidR="00057697" w:rsidRPr="00057697" w:rsidRDefault="00057697" w:rsidP="00170BCB">
      <w:pPr>
        <w:shd w:val="clear" w:color="auto" w:fill="FFFFFF"/>
        <w:spacing w:after="0" w:line="240" w:lineRule="auto"/>
        <w:ind w:firstLine="709"/>
        <w:rPr>
          <w:rFonts w:ascii="Times New Roman" w:hAnsi="Times New Roman" w:cs="Times New Roman"/>
          <w:sz w:val="28"/>
          <w:szCs w:val="28"/>
        </w:rPr>
      </w:pPr>
      <w:r w:rsidRPr="009D3256">
        <w:rPr>
          <w:rFonts w:ascii="Times New Roman" w:hAnsi="Times New Roman" w:cs="Times New Roman"/>
          <w:b/>
          <w:color w:val="000000"/>
          <w:sz w:val="28"/>
          <w:szCs w:val="28"/>
        </w:rPr>
        <w:t>Основная задача</w:t>
      </w:r>
      <w:r w:rsidRPr="00057697">
        <w:rPr>
          <w:rFonts w:ascii="Times New Roman" w:hAnsi="Times New Roman" w:cs="Times New Roman"/>
          <w:color w:val="000000"/>
          <w:sz w:val="28"/>
          <w:szCs w:val="28"/>
        </w:rPr>
        <w:t xml:space="preserve"> изучения дисциплины «</w:t>
      </w:r>
      <w:r w:rsidR="00E16940">
        <w:rPr>
          <w:rFonts w:ascii="Times New Roman" w:hAnsi="Times New Roman" w:cs="Times New Roman"/>
          <w:sz w:val="28"/>
          <w:szCs w:val="28"/>
        </w:rPr>
        <w:t xml:space="preserve">Транспортная </w:t>
      </w:r>
      <w:proofErr w:type="spellStart"/>
      <w:r w:rsidR="00E16940">
        <w:rPr>
          <w:rFonts w:ascii="Times New Roman" w:hAnsi="Times New Roman" w:cs="Times New Roman"/>
          <w:sz w:val="28"/>
          <w:szCs w:val="28"/>
        </w:rPr>
        <w:t>телематика</w:t>
      </w:r>
      <w:proofErr w:type="spellEnd"/>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 xml:space="preserve">шего профессионального образования в подготовке специалистов по вопросам </w:t>
      </w:r>
      <w:r w:rsidR="00254099">
        <w:rPr>
          <w:rFonts w:ascii="Times New Roman" w:hAnsi="Times New Roman" w:cs="Times New Roman"/>
          <w:color w:val="000000"/>
          <w:sz w:val="28"/>
          <w:szCs w:val="28"/>
        </w:rPr>
        <w:t xml:space="preserve">использования </w:t>
      </w:r>
      <w:proofErr w:type="spellStart"/>
      <w:r w:rsidR="00170BCB">
        <w:rPr>
          <w:rFonts w:ascii="Times New Roman" w:hAnsi="Times New Roman" w:cs="Times New Roman"/>
          <w:sz w:val="28"/>
          <w:szCs w:val="28"/>
        </w:rPr>
        <w:t>телематических</w:t>
      </w:r>
      <w:proofErr w:type="spellEnd"/>
      <w:r w:rsidR="00170BCB">
        <w:rPr>
          <w:rFonts w:ascii="Times New Roman" w:hAnsi="Times New Roman" w:cs="Times New Roman"/>
          <w:sz w:val="28"/>
          <w:szCs w:val="28"/>
        </w:rPr>
        <w:t xml:space="preserve"> систем</w:t>
      </w:r>
      <w:r w:rsidR="00254099">
        <w:rPr>
          <w:rFonts w:ascii="Times New Roman" w:hAnsi="Times New Roman" w:cs="Times New Roman"/>
          <w:color w:val="000000"/>
          <w:sz w:val="28"/>
          <w:szCs w:val="28"/>
        </w:rPr>
        <w:t xml:space="preserve"> на транспорте</w:t>
      </w:r>
      <w:r w:rsidRPr="00057697">
        <w:rPr>
          <w:rFonts w:ascii="Times New Roman" w:hAnsi="Times New Roman" w:cs="Times New Roman"/>
          <w:color w:val="000000"/>
          <w:sz w:val="28"/>
          <w:szCs w:val="28"/>
        </w:rPr>
        <w:t>.</w:t>
      </w:r>
    </w:p>
    <w:p w:rsidR="00170BCB" w:rsidRDefault="00057697" w:rsidP="00170BCB">
      <w:pPr>
        <w:spacing w:after="0" w:line="240" w:lineRule="auto"/>
        <w:ind w:firstLine="709"/>
        <w:jc w:val="both"/>
        <w:rPr>
          <w:rFonts w:ascii="Times New Roman" w:hAnsi="Times New Roman" w:cs="Times New Roman"/>
          <w:color w:val="000000"/>
          <w:sz w:val="28"/>
          <w:szCs w:val="28"/>
        </w:rPr>
      </w:pPr>
      <w:r w:rsidRPr="00057697">
        <w:rPr>
          <w:rFonts w:ascii="Times New Roman" w:hAnsi="Times New Roman" w:cs="Times New Roman"/>
          <w:color w:val="000000"/>
          <w:sz w:val="28"/>
          <w:szCs w:val="28"/>
        </w:rPr>
        <w:t>Задачами изучаемой дисциплины являются следующ</w:t>
      </w:r>
      <w:r w:rsidR="00254099">
        <w:rPr>
          <w:rFonts w:ascii="Times New Roman" w:hAnsi="Times New Roman" w:cs="Times New Roman"/>
          <w:color w:val="000000"/>
          <w:sz w:val="28"/>
          <w:szCs w:val="28"/>
        </w:rPr>
        <w:t>е</w:t>
      </w:r>
      <w:r w:rsidRPr="00057697">
        <w:rPr>
          <w:rFonts w:ascii="Times New Roman" w:hAnsi="Times New Roman" w:cs="Times New Roman"/>
          <w:color w:val="000000"/>
          <w:sz w:val="28"/>
          <w:szCs w:val="28"/>
        </w:rPr>
        <w:t xml:space="preserve">е: </w:t>
      </w:r>
    </w:p>
    <w:p w:rsidR="00170BCB" w:rsidRDefault="00323AD4" w:rsidP="00170BC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6"/>
          <w:sz w:val="28"/>
        </w:rPr>
        <w:t xml:space="preserve">- </w:t>
      </w:r>
      <w:r w:rsidR="00254099">
        <w:rPr>
          <w:rFonts w:ascii="Times New Roman" w:hAnsi="Times New Roman" w:cs="Times New Roman"/>
          <w:color w:val="000000"/>
          <w:spacing w:val="-6"/>
          <w:sz w:val="28"/>
        </w:rPr>
        <w:t>и</w:t>
      </w:r>
      <w:r w:rsidR="00254099" w:rsidRPr="00254099">
        <w:rPr>
          <w:rFonts w:ascii="Times New Roman" w:hAnsi="Times New Roman" w:cs="Times New Roman"/>
          <w:color w:val="000000"/>
          <w:spacing w:val="-6"/>
          <w:sz w:val="28"/>
        </w:rPr>
        <w:t>меть представление:</w:t>
      </w:r>
      <w:r w:rsidR="00254099">
        <w:rPr>
          <w:rFonts w:ascii="Times New Roman" w:hAnsi="Times New Roman" w:cs="Times New Roman"/>
          <w:color w:val="000000"/>
          <w:spacing w:val="-6"/>
          <w:sz w:val="28"/>
        </w:rPr>
        <w:t xml:space="preserve"> </w:t>
      </w:r>
      <w:r w:rsidR="00254099" w:rsidRPr="00254099">
        <w:rPr>
          <w:rFonts w:ascii="Times New Roman" w:hAnsi="Times New Roman" w:cs="Times New Roman"/>
          <w:sz w:val="28"/>
          <w:szCs w:val="28"/>
        </w:rPr>
        <w:t xml:space="preserve"> о мероприятиях, направленных на развитие </w:t>
      </w:r>
      <w:r w:rsidR="00170BCB">
        <w:rPr>
          <w:rFonts w:ascii="Times New Roman" w:hAnsi="Times New Roman" w:cs="Times New Roman"/>
          <w:sz w:val="28"/>
          <w:szCs w:val="28"/>
        </w:rPr>
        <w:t xml:space="preserve"> </w:t>
      </w:r>
      <w:proofErr w:type="spellStart"/>
      <w:r w:rsidR="00170BCB">
        <w:rPr>
          <w:rFonts w:ascii="Times New Roman" w:hAnsi="Times New Roman" w:cs="Times New Roman"/>
          <w:sz w:val="28"/>
          <w:szCs w:val="28"/>
        </w:rPr>
        <w:t>телематических</w:t>
      </w:r>
      <w:proofErr w:type="spellEnd"/>
      <w:r w:rsidR="00170BCB">
        <w:rPr>
          <w:rFonts w:ascii="Times New Roman" w:hAnsi="Times New Roman" w:cs="Times New Roman"/>
          <w:sz w:val="28"/>
          <w:szCs w:val="28"/>
        </w:rPr>
        <w:t xml:space="preserve"> систем</w:t>
      </w:r>
      <w:r w:rsidR="00254099" w:rsidRPr="00254099">
        <w:rPr>
          <w:rFonts w:ascii="Times New Roman" w:hAnsi="Times New Roman" w:cs="Times New Roman"/>
          <w:sz w:val="28"/>
          <w:szCs w:val="28"/>
        </w:rPr>
        <w:t xml:space="preserve">, на совершенствование </w:t>
      </w:r>
      <w:r w:rsidR="00170BCB">
        <w:rPr>
          <w:rFonts w:ascii="Times New Roman" w:hAnsi="Times New Roman" w:cs="Times New Roman"/>
          <w:sz w:val="28"/>
          <w:szCs w:val="28"/>
        </w:rPr>
        <w:t xml:space="preserve">конструкций </w:t>
      </w:r>
      <w:r w:rsidR="00254099" w:rsidRPr="00254099">
        <w:rPr>
          <w:rFonts w:ascii="Times New Roman" w:hAnsi="Times New Roman" w:cs="Times New Roman"/>
          <w:sz w:val="28"/>
          <w:szCs w:val="28"/>
        </w:rPr>
        <w:t xml:space="preserve">различных видов </w:t>
      </w:r>
      <w:r w:rsidR="00170BCB">
        <w:rPr>
          <w:rFonts w:ascii="Times New Roman" w:hAnsi="Times New Roman" w:cs="Times New Roman"/>
          <w:sz w:val="28"/>
          <w:szCs w:val="28"/>
        </w:rPr>
        <w:t xml:space="preserve">элементов </w:t>
      </w:r>
      <w:proofErr w:type="spellStart"/>
      <w:r w:rsidR="00170BCB">
        <w:rPr>
          <w:rFonts w:ascii="Times New Roman" w:hAnsi="Times New Roman" w:cs="Times New Roman"/>
          <w:sz w:val="28"/>
          <w:szCs w:val="28"/>
        </w:rPr>
        <w:t>телематических</w:t>
      </w:r>
      <w:proofErr w:type="spellEnd"/>
      <w:r w:rsidR="00170BCB">
        <w:rPr>
          <w:rFonts w:ascii="Times New Roman" w:hAnsi="Times New Roman" w:cs="Times New Roman"/>
          <w:sz w:val="28"/>
          <w:szCs w:val="28"/>
        </w:rPr>
        <w:t xml:space="preserve"> систем</w:t>
      </w:r>
      <w:r w:rsidR="00254099" w:rsidRPr="00254099">
        <w:rPr>
          <w:rFonts w:ascii="Times New Roman" w:hAnsi="Times New Roman" w:cs="Times New Roman"/>
          <w:sz w:val="28"/>
          <w:szCs w:val="28"/>
        </w:rPr>
        <w:t>;</w:t>
      </w:r>
    </w:p>
    <w:p w:rsidR="00323AD4" w:rsidRDefault="00254099" w:rsidP="00323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3AD4">
        <w:rPr>
          <w:rFonts w:ascii="Times New Roman" w:hAnsi="Times New Roman" w:cs="Times New Roman"/>
          <w:sz w:val="28"/>
          <w:szCs w:val="28"/>
        </w:rPr>
        <w:t xml:space="preserve">- </w:t>
      </w:r>
      <w:r w:rsidR="00170BCB">
        <w:rPr>
          <w:rFonts w:ascii="Times New Roman" w:hAnsi="Times New Roman" w:cs="Times New Roman"/>
          <w:sz w:val="28"/>
          <w:szCs w:val="28"/>
        </w:rPr>
        <w:t xml:space="preserve">технических </w:t>
      </w:r>
      <w:proofErr w:type="gramStart"/>
      <w:r w:rsidR="00170BCB">
        <w:rPr>
          <w:rFonts w:ascii="Times New Roman" w:hAnsi="Times New Roman" w:cs="Times New Roman"/>
          <w:sz w:val="28"/>
          <w:szCs w:val="28"/>
        </w:rPr>
        <w:t>устройствах</w:t>
      </w:r>
      <w:proofErr w:type="gramEnd"/>
      <w:r w:rsidR="00170BCB">
        <w:rPr>
          <w:rFonts w:ascii="Times New Roman" w:hAnsi="Times New Roman" w:cs="Times New Roman"/>
          <w:sz w:val="28"/>
          <w:szCs w:val="28"/>
        </w:rPr>
        <w:t xml:space="preserve">, </w:t>
      </w:r>
      <w:r w:rsidRPr="00254099">
        <w:rPr>
          <w:rFonts w:ascii="Times New Roman" w:hAnsi="Times New Roman" w:cs="Times New Roman"/>
          <w:sz w:val="28"/>
          <w:szCs w:val="28"/>
        </w:rPr>
        <w:t xml:space="preserve">как неотъемлемых составных частях инфраструктуры </w:t>
      </w:r>
      <w:proofErr w:type="spellStart"/>
      <w:r w:rsidR="00170BCB">
        <w:rPr>
          <w:rFonts w:ascii="Times New Roman" w:hAnsi="Times New Roman" w:cs="Times New Roman"/>
          <w:sz w:val="28"/>
          <w:szCs w:val="28"/>
        </w:rPr>
        <w:t>телематических</w:t>
      </w:r>
      <w:proofErr w:type="spellEnd"/>
      <w:r w:rsidR="00170BCB">
        <w:rPr>
          <w:rFonts w:ascii="Times New Roman" w:hAnsi="Times New Roman" w:cs="Times New Roman"/>
          <w:sz w:val="28"/>
          <w:szCs w:val="28"/>
        </w:rPr>
        <w:t xml:space="preserve"> систем</w:t>
      </w:r>
      <w:r w:rsidRPr="00254099">
        <w:rPr>
          <w:rFonts w:ascii="Times New Roman" w:hAnsi="Times New Roman" w:cs="Times New Roman"/>
          <w:sz w:val="28"/>
          <w:szCs w:val="28"/>
        </w:rPr>
        <w:t xml:space="preserve">, системном подходе к развитию </w:t>
      </w:r>
      <w:r w:rsidR="00323AD4">
        <w:rPr>
          <w:rFonts w:ascii="Times New Roman" w:hAnsi="Times New Roman" w:cs="Times New Roman"/>
          <w:sz w:val="28"/>
          <w:szCs w:val="28"/>
        </w:rPr>
        <w:t xml:space="preserve">городов и дорожной </w:t>
      </w:r>
      <w:r w:rsidR="00323AD4" w:rsidRPr="00254099">
        <w:rPr>
          <w:rFonts w:ascii="Times New Roman" w:hAnsi="Times New Roman" w:cs="Times New Roman"/>
          <w:sz w:val="28"/>
          <w:szCs w:val="28"/>
        </w:rPr>
        <w:t>инфраструктуры</w:t>
      </w:r>
      <w:r w:rsidR="00323AD4">
        <w:rPr>
          <w:rFonts w:ascii="Times New Roman" w:hAnsi="Times New Roman" w:cs="Times New Roman"/>
          <w:sz w:val="28"/>
          <w:szCs w:val="28"/>
        </w:rPr>
        <w:t>;</w:t>
      </w:r>
    </w:p>
    <w:p w:rsidR="00254099" w:rsidRPr="00DF4EBD" w:rsidRDefault="00323AD4" w:rsidP="00170BCB">
      <w:pPr>
        <w:spacing w:line="240" w:lineRule="auto"/>
        <w:ind w:firstLine="709"/>
        <w:jc w:val="both"/>
        <w:rPr>
          <w:sz w:val="28"/>
          <w:szCs w:val="28"/>
        </w:rPr>
      </w:pPr>
      <w:r>
        <w:rPr>
          <w:rFonts w:ascii="Times New Roman" w:hAnsi="Times New Roman" w:cs="Times New Roman"/>
          <w:sz w:val="28"/>
          <w:szCs w:val="28"/>
        </w:rPr>
        <w:t xml:space="preserve">- </w:t>
      </w:r>
      <w:proofErr w:type="gramStart"/>
      <w:r w:rsidR="00254099" w:rsidRPr="00254099">
        <w:rPr>
          <w:rFonts w:ascii="Times New Roman" w:hAnsi="Times New Roman" w:cs="Times New Roman"/>
          <w:sz w:val="28"/>
          <w:szCs w:val="28"/>
        </w:rPr>
        <w:t>основах</w:t>
      </w:r>
      <w:proofErr w:type="gramEnd"/>
      <w:r w:rsidR="00254099" w:rsidRPr="00254099">
        <w:rPr>
          <w:rFonts w:ascii="Times New Roman" w:hAnsi="Times New Roman" w:cs="Times New Roman"/>
          <w:sz w:val="28"/>
          <w:szCs w:val="28"/>
        </w:rPr>
        <w:t xml:space="preserve"> оптимизации таких систем</w:t>
      </w:r>
      <w:r>
        <w:rPr>
          <w:rFonts w:ascii="Times New Roman" w:hAnsi="Times New Roman" w:cs="Times New Roman"/>
          <w:sz w:val="28"/>
          <w:szCs w:val="28"/>
        </w:rPr>
        <w:t>,</w:t>
      </w:r>
      <w:r w:rsidR="00254099">
        <w:rPr>
          <w:rFonts w:ascii="Times New Roman" w:hAnsi="Times New Roman" w:cs="Times New Roman"/>
          <w:sz w:val="28"/>
          <w:szCs w:val="28"/>
        </w:rPr>
        <w:t xml:space="preserve"> </w:t>
      </w:r>
      <w:r w:rsidR="00254099" w:rsidRPr="00254099">
        <w:rPr>
          <w:rFonts w:ascii="Times New Roman" w:hAnsi="Times New Roman" w:cs="Times New Roman"/>
          <w:sz w:val="28"/>
          <w:szCs w:val="28"/>
        </w:rPr>
        <w:t xml:space="preserve"> современном состоянии, направлениях развития и применения наиболее прогрессивных средств комплексной автоматизации</w:t>
      </w:r>
      <w:r>
        <w:rPr>
          <w:sz w:val="28"/>
          <w:szCs w:val="28"/>
        </w:rPr>
        <w:t xml:space="preserve"> </w:t>
      </w:r>
      <w:r w:rsidRPr="00323AD4">
        <w:rPr>
          <w:rFonts w:ascii="Times New Roman" w:hAnsi="Times New Roman" w:cs="Times New Roman"/>
          <w:sz w:val="28"/>
          <w:szCs w:val="28"/>
        </w:rPr>
        <w:t>дорожного движения</w:t>
      </w:r>
      <w:r>
        <w:rPr>
          <w:sz w:val="28"/>
          <w:szCs w:val="28"/>
        </w:rPr>
        <w:t>.</w:t>
      </w:r>
    </w:p>
    <w:p w:rsidR="00B42F32" w:rsidRPr="009F1BEA" w:rsidRDefault="00B42F32" w:rsidP="00170BCB">
      <w:pPr>
        <w:spacing w:after="0" w:line="240" w:lineRule="auto"/>
        <w:ind w:firstLine="709"/>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170BCB">
      <w:pPr>
        <w:shd w:val="clear" w:color="auto" w:fill="FFFFFF"/>
        <w:tabs>
          <w:tab w:val="left" w:pos="9356"/>
          <w:tab w:val="left" w:pos="9497"/>
        </w:tabs>
        <w:spacing w:after="0" w:line="240" w:lineRule="auto"/>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254099" w:rsidRPr="00254099" w:rsidRDefault="00254099" w:rsidP="000E3A52">
      <w:pPr>
        <w:spacing w:after="0" w:line="240" w:lineRule="auto"/>
        <w:ind w:firstLine="709"/>
        <w:jc w:val="both"/>
        <w:rPr>
          <w:rFonts w:ascii="Times New Roman" w:hAnsi="Times New Roman" w:cs="Times New Roman"/>
          <w:sz w:val="28"/>
          <w:szCs w:val="28"/>
        </w:rPr>
      </w:pPr>
      <w:r>
        <w:rPr>
          <w:sz w:val="28"/>
          <w:szCs w:val="28"/>
        </w:rPr>
        <w:t xml:space="preserve">- </w:t>
      </w:r>
      <w:r w:rsidRPr="00254099">
        <w:rPr>
          <w:rFonts w:ascii="Times New Roman" w:hAnsi="Times New Roman" w:cs="Times New Roman"/>
          <w:sz w:val="28"/>
          <w:szCs w:val="28"/>
        </w:rPr>
        <w:t xml:space="preserve">устройство, принципы действия и технико-эксплуатационные характеристики основных </w:t>
      </w:r>
      <w:r w:rsidR="000E3A52">
        <w:rPr>
          <w:rFonts w:ascii="Times New Roman" w:hAnsi="Times New Roman" w:cs="Times New Roman"/>
          <w:sz w:val="28"/>
          <w:szCs w:val="28"/>
        </w:rPr>
        <w:t>технических устройств</w:t>
      </w:r>
      <w:r w:rsidRPr="00254099">
        <w:rPr>
          <w:rFonts w:ascii="Times New Roman" w:hAnsi="Times New Roman" w:cs="Times New Roman"/>
          <w:sz w:val="28"/>
          <w:szCs w:val="28"/>
        </w:rPr>
        <w:t xml:space="preserve">, применяемых в </w:t>
      </w:r>
      <w:proofErr w:type="spellStart"/>
      <w:r w:rsidR="000E3A52">
        <w:rPr>
          <w:rFonts w:ascii="Times New Roman" w:hAnsi="Times New Roman" w:cs="Times New Roman"/>
          <w:sz w:val="28"/>
          <w:szCs w:val="28"/>
        </w:rPr>
        <w:t>телематических</w:t>
      </w:r>
      <w:proofErr w:type="spellEnd"/>
      <w:r w:rsidR="000E3A52">
        <w:rPr>
          <w:rFonts w:ascii="Times New Roman" w:hAnsi="Times New Roman" w:cs="Times New Roman"/>
          <w:sz w:val="28"/>
          <w:szCs w:val="28"/>
        </w:rPr>
        <w:t xml:space="preserve"> системах</w:t>
      </w:r>
      <w:r w:rsidRPr="00254099">
        <w:rPr>
          <w:rFonts w:ascii="Times New Roman" w:hAnsi="Times New Roman" w:cs="Times New Roman"/>
          <w:sz w:val="28"/>
          <w:szCs w:val="28"/>
        </w:rPr>
        <w:t>;</w:t>
      </w:r>
    </w:p>
    <w:p w:rsidR="00254099" w:rsidRPr="00254099" w:rsidRDefault="00254099" w:rsidP="000E3A52">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 способы и технологию  автоматизированной </w:t>
      </w:r>
      <w:r w:rsidR="000E3A52">
        <w:rPr>
          <w:rFonts w:ascii="Times New Roman" w:hAnsi="Times New Roman" w:cs="Times New Roman"/>
          <w:sz w:val="28"/>
          <w:szCs w:val="28"/>
        </w:rPr>
        <w:t>регулировки потоков</w:t>
      </w:r>
      <w:r w:rsidRPr="00254099">
        <w:rPr>
          <w:rFonts w:ascii="Times New Roman" w:hAnsi="Times New Roman" w:cs="Times New Roman"/>
          <w:sz w:val="28"/>
          <w:szCs w:val="28"/>
        </w:rPr>
        <w:t xml:space="preserve"> подвижного состава;</w:t>
      </w:r>
    </w:p>
    <w:p w:rsidR="00254099" w:rsidRPr="00254099" w:rsidRDefault="00254099" w:rsidP="000E3A52">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w:t>
      </w:r>
      <w:r w:rsidR="004F3FCD">
        <w:rPr>
          <w:rFonts w:ascii="Times New Roman" w:hAnsi="Times New Roman" w:cs="Times New Roman"/>
          <w:sz w:val="28"/>
          <w:szCs w:val="28"/>
        </w:rPr>
        <w:t xml:space="preserve"> </w:t>
      </w:r>
      <w:r w:rsidRPr="00254099">
        <w:rPr>
          <w:rFonts w:ascii="Times New Roman" w:hAnsi="Times New Roman" w:cs="Times New Roman"/>
          <w:sz w:val="28"/>
          <w:szCs w:val="28"/>
        </w:rPr>
        <w:t xml:space="preserve">устройство и технологию работы </w:t>
      </w:r>
      <w:proofErr w:type="spellStart"/>
      <w:r w:rsidR="000E3A52">
        <w:rPr>
          <w:rFonts w:ascii="Times New Roman" w:hAnsi="Times New Roman" w:cs="Times New Roman"/>
          <w:sz w:val="28"/>
          <w:szCs w:val="28"/>
        </w:rPr>
        <w:t>телематических</w:t>
      </w:r>
      <w:proofErr w:type="spellEnd"/>
      <w:r w:rsidR="000E3A52">
        <w:rPr>
          <w:rFonts w:ascii="Times New Roman" w:hAnsi="Times New Roman" w:cs="Times New Roman"/>
          <w:sz w:val="28"/>
          <w:szCs w:val="28"/>
        </w:rPr>
        <w:t xml:space="preserve"> интеллектуальных систем</w:t>
      </w:r>
      <w:r w:rsidRPr="00254099">
        <w:rPr>
          <w:rFonts w:ascii="Times New Roman" w:hAnsi="Times New Roman" w:cs="Times New Roman"/>
          <w:sz w:val="28"/>
          <w:szCs w:val="28"/>
        </w:rPr>
        <w:t xml:space="preserve"> </w:t>
      </w:r>
      <w:r w:rsidR="000E3A52">
        <w:rPr>
          <w:rFonts w:ascii="Times New Roman" w:hAnsi="Times New Roman" w:cs="Times New Roman"/>
          <w:sz w:val="28"/>
          <w:szCs w:val="28"/>
        </w:rPr>
        <w:t>на городском</w:t>
      </w:r>
      <w:r w:rsidRPr="00254099">
        <w:rPr>
          <w:rFonts w:ascii="Times New Roman" w:hAnsi="Times New Roman" w:cs="Times New Roman"/>
          <w:sz w:val="28"/>
          <w:szCs w:val="28"/>
        </w:rPr>
        <w:t xml:space="preserve"> транспорте;</w:t>
      </w:r>
    </w:p>
    <w:p w:rsidR="00254099" w:rsidRPr="00254099" w:rsidRDefault="00254099" w:rsidP="000E3A52">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 методы </w:t>
      </w:r>
      <w:r w:rsidR="000E3A52">
        <w:rPr>
          <w:rFonts w:ascii="Times New Roman" w:hAnsi="Times New Roman" w:cs="Times New Roman"/>
          <w:sz w:val="28"/>
          <w:szCs w:val="28"/>
        </w:rPr>
        <w:t>определения</w:t>
      </w:r>
      <w:r w:rsidRPr="00254099">
        <w:rPr>
          <w:rFonts w:ascii="Times New Roman" w:hAnsi="Times New Roman" w:cs="Times New Roman"/>
          <w:sz w:val="28"/>
          <w:szCs w:val="28"/>
        </w:rPr>
        <w:t xml:space="preserve"> и оценки экономической эффективности</w:t>
      </w:r>
      <w:r w:rsidR="000E3A52">
        <w:rPr>
          <w:rFonts w:ascii="Times New Roman" w:hAnsi="Times New Roman" w:cs="Times New Roman"/>
          <w:sz w:val="28"/>
          <w:szCs w:val="28"/>
        </w:rPr>
        <w:t xml:space="preserve"> внедрения</w:t>
      </w:r>
      <w:r w:rsidRPr="00254099">
        <w:rPr>
          <w:rFonts w:ascii="Times New Roman" w:hAnsi="Times New Roman" w:cs="Times New Roman"/>
          <w:sz w:val="28"/>
          <w:szCs w:val="28"/>
        </w:rPr>
        <w:t xml:space="preserve"> </w:t>
      </w:r>
      <w:proofErr w:type="spellStart"/>
      <w:r w:rsidR="000E3A52">
        <w:rPr>
          <w:rFonts w:ascii="Times New Roman" w:hAnsi="Times New Roman" w:cs="Times New Roman"/>
          <w:sz w:val="28"/>
          <w:szCs w:val="28"/>
        </w:rPr>
        <w:t>телематических</w:t>
      </w:r>
      <w:proofErr w:type="spellEnd"/>
      <w:r w:rsidR="000E3A52">
        <w:rPr>
          <w:rFonts w:ascii="Times New Roman" w:hAnsi="Times New Roman" w:cs="Times New Roman"/>
          <w:sz w:val="28"/>
          <w:szCs w:val="28"/>
        </w:rPr>
        <w:t xml:space="preserve"> системах в городах</w:t>
      </w:r>
      <w:r w:rsidRPr="00254099">
        <w:rPr>
          <w:rFonts w:ascii="Times New Roman" w:hAnsi="Times New Roman" w:cs="Times New Roman"/>
          <w:sz w:val="28"/>
          <w:szCs w:val="28"/>
        </w:rPr>
        <w:t>;</w:t>
      </w:r>
    </w:p>
    <w:p w:rsidR="00254099" w:rsidRPr="00254099" w:rsidRDefault="00254099" w:rsidP="000E3A52">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стандарты и нормативно-техническую литературу по предмету.</w:t>
      </w:r>
    </w:p>
    <w:p w:rsidR="00FB1F8F" w:rsidRPr="00FB1F8F" w:rsidRDefault="004B0151" w:rsidP="000E3A52">
      <w:pPr>
        <w:shd w:val="clear" w:color="auto" w:fill="FFFFFF"/>
        <w:spacing w:after="0" w:line="240" w:lineRule="auto"/>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F3FCD" w:rsidRDefault="00443281" w:rsidP="000E3A52">
      <w:pPr>
        <w:widowControl w:val="0"/>
        <w:numPr>
          <w:ilvl w:val="1"/>
          <w:numId w:val="1"/>
        </w:numPr>
        <w:autoSpaceDE w:val="0"/>
        <w:autoSpaceDN w:val="0"/>
        <w:adjustRightInd w:val="0"/>
        <w:spacing w:after="0" w:line="240" w:lineRule="auto"/>
        <w:ind w:left="709" w:hanging="283"/>
        <w:rPr>
          <w:rFonts w:ascii="Times New Roman" w:hAnsi="Times New Roman" w:cs="Times New Roman"/>
          <w:b/>
          <w:sz w:val="28"/>
          <w:szCs w:val="28"/>
        </w:rPr>
      </w:pPr>
      <w:proofErr w:type="spellStart"/>
      <w:r w:rsidRPr="0071355A">
        <w:rPr>
          <w:rFonts w:ascii="Times New Roman" w:hAnsi="Times New Roman" w:cs="Times New Roman"/>
          <w:color w:val="000000"/>
          <w:sz w:val="28"/>
          <w:szCs w:val="28"/>
        </w:rPr>
        <w:t>применен</w:t>
      </w:r>
      <w:r>
        <w:rPr>
          <w:rFonts w:ascii="Times New Roman" w:hAnsi="Times New Roman" w:cs="Times New Roman"/>
          <w:color w:val="000000"/>
          <w:sz w:val="28"/>
          <w:szCs w:val="28"/>
        </w:rPr>
        <w:t>ять</w:t>
      </w:r>
      <w:proofErr w:type="spellEnd"/>
      <w:r w:rsidRPr="0071355A">
        <w:rPr>
          <w:rFonts w:ascii="Times New Roman" w:hAnsi="Times New Roman" w:cs="Times New Roman"/>
          <w:color w:val="000000"/>
          <w:sz w:val="28"/>
          <w:szCs w:val="28"/>
        </w:rPr>
        <w:t xml:space="preserve"> полученных знаний для анализа </w:t>
      </w:r>
      <w:r>
        <w:rPr>
          <w:rFonts w:ascii="Times New Roman" w:hAnsi="Times New Roman" w:cs="Times New Roman"/>
          <w:color w:val="000000"/>
          <w:sz w:val="28"/>
          <w:szCs w:val="28"/>
        </w:rPr>
        <w:t>технического состояния технологических процессов транспорта</w:t>
      </w:r>
      <w:r w:rsidR="004B0151" w:rsidRPr="004B0151">
        <w:rPr>
          <w:rFonts w:ascii="Times New Roman" w:hAnsi="Times New Roman" w:cs="Times New Roman"/>
          <w:sz w:val="28"/>
          <w:szCs w:val="28"/>
        </w:rPr>
        <w:t xml:space="preserve">; </w:t>
      </w:r>
    </w:p>
    <w:p w:rsidR="00254099" w:rsidRPr="00254099" w:rsidRDefault="004F3FCD" w:rsidP="000E3A52">
      <w:pPr>
        <w:pStyle w:val="a3"/>
        <w:numPr>
          <w:ilvl w:val="0"/>
          <w:numId w:val="1"/>
        </w:numPr>
        <w:spacing w:line="240" w:lineRule="auto"/>
        <w:jc w:val="both"/>
        <w:rPr>
          <w:rFonts w:ascii="Times New Roman" w:hAnsi="Times New Roman" w:cs="Times New Roman"/>
          <w:color w:val="000000"/>
          <w:spacing w:val="-6"/>
          <w:sz w:val="28"/>
        </w:rPr>
      </w:pPr>
      <w:r w:rsidRPr="00A95772">
        <w:rPr>
          <w:rFonts w:ascii="Times New Roman" w:eastAsia="Times New Roman" w:hAnsi="Times New Roman" w:cs="Times New Roman"/>
          <w:bCs/>
          <w:color w:val="000000"/>
          <w:sz w:val="28"/>
          <w:szCs w:val="28"/>
        </w:rPr>
        <w:t>выб</w:t>
      </w:r>
      <w:r>
        <w:rPr>
          <w:rFonts w:ascii="Times New Roman" w:eastAsia="Times New Roman" w:hAnsi="Times New Roman" w:cs="Times New Roman"/>
          <w:bCs/>
          <w:color w:val="000000"/>
          <w:sz w:val="28"/>
          <w:szCs w:val="28"/>
        </w:rPr>
        <w:t>ирать</w:t>
      </w:r>
      <w:r w:rsidRPr="00A95772">
        <w:rPr>
          <w:rFonts w:ascii="Times New Roman" w:eastAsia="Times New Roman" w:hAnsi="Times New Roman" w:cs="Times New Roman"/>
          <w:bCs/>
          <w:color w:val="000000"/>
          <w:sz w:val="28"/>
          <w:szCs w:val="28"/>
        </w:rPr>
        <w:t xml:space="preserve"> вид</w:t>
      </w:r>
      <w:r>
        <w:rPr>
          <w:rFonts w:ascii="Times New Roman" w:eastAsia="Times New Roman" w:hAnsi="Times New Roman" w:cs="Times New Roman"/>
          <w:bCs/>
          <w:color w:val="000000"/>
          <w:sz w:val="28"/>
          <w:szCs w:val="28"/>
        </w:rPr>
        <w:t>ы</w:t>
      </w:r>
      <w:r w:rsidRPr="00A95772">
        <w:rPr>
          <w:rFonts w:ascii="Times New Roman" w:eastAsia="Times New Roman" w:hAnsi="Times New Roman" w:cs="Times New Roman"/>
          <w:bCs/>
          <w:color w:val="000000"/>
          <w:sz w:val="28"/>
          <w:szCs w:val="28"/>
        </w:rPr>
        <w:t xml:space="preserve"> необходимого</w:t>
      </w:r>
      <w:r>
        <w:rPr>
          <w:rFonts w:ascii="Times New Roman" w:eastAsia="Times New Roman" w:hAnsi="Times New Roman" w:cs="Times New Roman"/>
          <w:bCs/>
          <w:color w:val="000000"/>
          <w:sz w:val="28"/>
          <w:szCs w:val="28"/>
        </w:rPr>
        <w:t xml:space="preserve"> </w:t>
      </w:r>
      <w:proofErr w:type="spellStart"/>
      <w:r>
        <w:rPr>
          <w:rFonts w:ascii="Times New Roman" w:hAnsi="Times New Roman" w:cs="Times New Roman"/>
          <w:color w:val="000000"/>
          <w:sz w:val="28"/>
          <w:szCs w:val="28"/>
        </w:rPr>
        <w:t>телематического</w:t>
      </w:r>
      <w:proofErr w:type="spellEnd"/>
      <w:r>
        <w:rPr>
          <w:rFonts w:ascii="Times New Roman" w:hAnsi="Times New Roman" w:cs="Times New Roman"/>
          <w:color w:val="000000"/>
          <w:sz w:val="28"/>
          <w:szCs w:val="28"/>
        </w:rPr>
        <w:t xml:space="preserve"> </w:t>
      </w:r>
      <w:r w:rsidRPr="00A95772">
        <w:rPr>
          <w:rFonts w:ascii="Times New Roman" w:eastAsia="Times New Roman" w:hAnsi="Times New Roman" w:cs="Times New Roman"/>
          <w:bCs/>
          <w:color w:val="000000"/>
          <w:sz w:val="28"/>
          <w:szCs w:val="28"/>
        </w:rPr>
        <w:t>оборудования</w:t>
      </w:r>
      <w:r>
        <w:rPr>
          <w:rFonts w:ascii="Times New Roman" w:eastAsia="Times New Roman" w:hAnsi="Times New Roman" w:cs="Times New Roman"/>
          <w:bCs/>
          <w:color w:val="000000"/>
          <w:sz w:val="28"/>
          <w:szCs w:val="28"/>
        </w:rPr>
        <w:t xml:space="preserve">, </w:t>
      </w:r>
      <w:r w:rsidR="00443281" w:rsidRPr="004F3FCD">
        <w:rPr>
          <w:rFonts w:ascii="Times New Roman" w:hAnsi="Times New Roman" w:cs="Times New Roman"/>
          <w:sz w:val="28"/>
          <w:szCs w:val="28"/>
        </w:rPr>
        <w:t>технологи</w:t>
      </w:r>
      <w:r w:rsidR="00443281">
        <w:rPr>
          <w:rFonts w:ascii="Times New Roman" w:hAnsi="Times New Roman" w:cs="Times New Roman"/>
          <w:sz w:val="28"/>
          <w:szCs w:val="28"/>
        </w:rPr>
        <w:t>й,</w:t>
      </w:r>
      <w:r w:rsidR="00443281" w:rsidRPr="004F3FCD">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расчетов,  программного обеспечения, информационных технологий</w:t>
      </w:r>
      <w:r w:rsidR="00254099" w:rsidRPr="00254099">
        <w:rPr>
          <w:rFonts w:ascii="Times New Roman" w:hAnsi="Times New Roman" w:cs="Times New Roman"/>
          <w:color w:val="000000"/>
          <w:spacing w:val="-6"/>
          <w:sz w:val="28"/>
        </w:rPr>
        <w:t>.</w:t>
      </w:r>
    </w:p>
    <w:p w:rsidR="00B42F32" w:rsidRDefault="00B42F32" w:rsidP="000E3A52">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Default="00BF114F" w:rsidP="00E62D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lastRenderedPageBreak/>
        <w:t>Пререквизиты</w:t>
      </w:r>
      <w:proofErr w:type="spellEnd"/>
      <w:r w:rsidR="000F4245">
        <w:rPr>
          <w:rFonts w:ascii="Times New Roman" w:hAnsi="Times New Roman" w:cs="Times New Roman"/>
          <w:b/>
          <w:bCs/>
          <w:color w:val="000000"/>
          <w:sz w:val="28"/>
          <w:szCs w:val="28"/>
        </w:rPr>
        <w:t xml:space="preserve">: </w:t>
      </w:r>
      <w:r w:rsidR="00C8752C" w:rsidRPr="00C8752C">
        <w:rPr>
          <w:rFonts w:ascii="Times New Roman" w:hAnsi="Times New Roman" w:cs="Times New Roman"/>
          <w:b/>
          <w:bCs/>
          <w:color w:val="000000"/>
          <w:sz w:val="28"/>
          <w:szCs w:val="28"/>
        </w:rPr>
        <w:t>Экономика, Математика -1, Математика- 2, Управление техническими системами.</w:t>
      </w:r>
    </w:p>
    <w:p w:rsidR="000F4245" w:rsidRDefault="000F4245" w:rsidP="000F4245">
      <w:pPr>
        <w:pStyle w:val="21"/>
        <w:spacing w:after="0" w:line="240" w:lineRule="auto"/>
        <w:jc w:val="both"/>
        <w:rPr>
          <w:b/>
          <w:bCs/>
          <w:color w:val="000000"/>
          <w:sz w:val="28"/>
          <w:szCs w:val="28"/>
        </w:rPr>
      </w:pPr>
    </w:p>
    <w:p w:rsidR="00900023" w:rsidRDefault="001F5F27" w:rsidP="000F4245">
      <w:pPr>
        <w:pStyle w:val="21"/>
        <w:spacing w:after="0" w:line="240" w:lineRule="auto"/>
        <w:jc w:val="both"/>
        <w:rPr>
          <w:b/>
          <w:bCs/>
          <w:color w:val="000000"/>
          <w:sz w:val="28"/>
          <w:szCs w:val="28"/>
        </w:rPr>
      </w:pPr>
      <w:proofErr w:type="spellStart"/>
      <w:r>
        <w:rPr>
          <w:b/>
          <w:bCs/>
          <w:color w:val="000000"/>
          <w:sz w:val="28"/>
          <w:szCs w:val="28"/>
        </w:rPr>
        <w:t>Постреквизиты</w:t>
      </w:r>
      <w:proofErr w:type="spellEnd"/>
      <w:r>
        <w:rPr>
          <w:b/>
          <w:bCs/>
          <w:color w:val="000000"/>
          <w:sz w:val="28"/>
          <w:szCs w:val="28"/>
        </w:rPr>
        <w:t xml:space="preserve">: </w:t>
      </w:r>
      <w:r w:rsidR="00C8752C">
        <w:rPr>
          <w:b/>
          <w:bCs/>
          <w:color w:val="000000"/>
          <w:sz w:val="28"/>
          <w:szCs w:val="28"/>
        </w:rPr>
        <w:t xml:space="preserve">Экономика, организация и управления производства, </w:t>
      </w:r>
      <w:r w:rsidR="00C8752C" w:rsidRPr="00254099">
        <w:rPr>
          <w:b/>
          <w:sz w:val="28"/>
          <w:szCs w:val="28"/>
        </w:rPr>
        <w:t>Грузовые перевозки</w:t>
      </w:r>
      <w:r w:rsidR="00C8752C">
        <w:rPr>
          <w:b/>
          <w:bCs/>
          <w:color w:val="000000"/>
          <w:sz w:val="28"/>
          <w:szCs w:val="28"/>
        </w:rPr>
        <w:t>,  Теория принятий решений.</w:t>
      </w:r>
    </w:p>
    <w:p w:rsidR="001F5F27" w:rsidRPr="00BF114F" w:rsidRDefault="001F5F27" w:rsidP="000F4245">
      <w:pPr>
        <w:pStyle w:val="21"/>
        <w:spacing w:after="0" w:line="240" w:lineRule="auto"/>
        <w:jc w:val="both"/>
        <w:rPr>
          <w:b/>
          <w:bCs/>
          <w:color w:val="000000"/>
          <w:sz w:val="28"/>
          <w:szCs w:val="28"/>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E27D20" w:rsidRDefault="00B42F32" w:rsidP="00E27D20">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 xml:space="preserve">анализа текущих </w:t>
      </w:r>
      <w:r w:rsidR="00EC0971">
        <w:rPr>
          <w:rFonts w:ascii="Times New Roman" w:hAnsi="Times New Roman" w:cs="Times New Roman"/>
          <w:color w:val="000000"/>
          <w:sz w:val="28"/>
          <w:szCs w:val="28"/>
        </w:rPr>
        <w:t>транспортных</w:t>
      </w:r>
      <w:r w:rsidR="0080028D" w:rsidRPr="0080028D">
        <w:rPr>
          <w:rFonts w:ascii="Times New Roman" w:hAnsi="Times New Roman" w:cs="Times New Roman"/>
          <w:color w:val="000000"/>
          <w:sz w:val="28"/>
          <w:szCs w:val="28"/>
        </w:rPr>
        <w:t xml:space="preserve"> процессов и явлений в условиях формирования </w:t>
      </w:r>
      <w:r w:rsidR="00EC0971">
        <w:rPr>
          <w:rFonts w:ascii="Times New Roman" w:hAnsi="Times New Roman" w:cs="Times New Roman"/>
          <w:color w:val="000000"/>
          <w:sz w:val="28"/>
          <w:szCs w:val="28"/>
        </w:rPr>
        <w:t>транспортных потоков</w:t>
      </w:r>
      <w:r w:rsidR="0080028D" w:rsidRPr="0080028D">
        <w:rPr>
          <w:rFonts w:ascii="Times New Roman" w:hAnsi="Times New Roman" w:cs="Times New Roman"/>
          <w:color w:val="000000"/>
          <w:sz w:val="28"/>
          <w:szCs w:val="28"/>
        </w:rPr>
        <w:t>;</w:t>
      </w:r>
      <w:r w:rsidR="00E27D20">
        <w:rPr>
          <w:rFonts w:ascii="Times New Roman" w:hAnsi="Times New Roman" w:cs="Times New Roman"/>
          <w:color w:val="000000"/>
          <w:sz w:val="28"/>
          <w:szCs w:val="28"/>
        </w:rPr>
        <w:t xml:space="preserve"> </w:t>
      </w:r>
      <w:r w:rsidR="0080028D" w:rsidRPr="0080028D">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EC0971">
        <w:rPr>
          <w:rFonts w:ascii="Times New Roman" w:hAnsi="Times New Roman" w:cs="Times New Roman"/>
          <w:sz w:val="28"/>
          <w:szCs w:val="28"/>
        </w:rPr>
        <w:t>дорожного движения в городах, повышения привлекательности</w:t>
      </w:r>
      <w:r w:rsidR="0080028D" w:rsidRPr="0080028D">
        <w:rPr>
          <w:rFonts w:ascii="Times New Roman" w:hAnsi="Times New Roman" w:cs="Times New Roman"/>
          <w:sz w:val="28"/>
          <w:szCs w:val="28"/>
        </w:rPr>
        <w:t xml:space="preserve"> </w:t>
      </w:r>
      <w:r w:rsidR="00EC0971">
        <w:rPr>
          <w:rFonts w:ascii="Times New Roman" w:hAnsi="Times New Roman" w:cs="Times New Roman"/>
          <w:sz w:val="28"/>
          <w:szCs w:val="28"/>
        </w:rPr>
        <w:t>общественного пассажирского транспорта</w:t>
      </w:r>
      <w:r w:rsidR="0080028D" w:rsidRPr="0080028D">
        <w:rPr>
          <w:rFonts w:ascii="Times New Roman" w:hAnsi="Times New Roman" w:cs="Times New Roman"/>
          <w:sz w:val="28"/>
          <w:szCs w:val="28"/>
        </w:rPr>
        <w:t>.</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bCs/>
          <w:color w:val="000000"/>
          <w:sz w:val="28"/>
          <w:szCs w:val="28"/>
        </w:rPr>
        <w:t>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bCs/>
          <w:color w:val="000000"/>
          <w:sz w:val="28"/>
          <w:szCs w:val="28"/>
        </w:rPr>
        <w:t>1</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color w:val="000000"/>
          <w:sz w:val="28"/>
          <w:szCs w:val="28"/>
        </w:rPr>
        <w:t>0,5</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B42F32" w:rsidRPr="001876DB" w:rsidRDefault="00712D73" w:rsidP="00714E5E">
      <w:pPr>
        <w:shd w:val="clear" w:color="auto" w:fill="FFFFFF"/>
        <w:autoSpaceDE w:val="0"/>
        <w:autoSpaceDN w:val="0"/>
        <w:adjustRightInd w:val="0"/>
        <w:spacing w:after="0"/>
        <w:ind w:firstLine="709"/>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42F32"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w:t>
      </w:r>
      <w:r w:rsidR="00254099">
        <w:rPr>
          <w:rFonts w:ascii="Times New Roman" w:eastAsia="Times New Roman" w:hAnsi="Times New Roman" w:cs="Times New Roman"/>
          <w:b/>
          <w:bCs/>
          <w:color w:val="000000"/>
          <w:sz w:val="28"/>
          <w:szCs w:val="28"/>
        </w:rPr>
        <w:t>1,5</w:t>
      </w:r>
      <w:r w:rsidR="00B42F32" w:rsidRPr="001876DB">
        <w:rPr>
          <w:rFonts w:ascii="Times New Roman" w:eastAsia="Times New Roman" w:hAnsi="Times New Roman" w:cs="Times New Roman"/>
          <w:b/>
          <w:bCs/>
          <w:color w:val="000000"/>
          <w:sz w:val="28"/>
          <w:szCs w:val="28"/>
        </w:rPr>
        <w:t xml:space="preserve"> </w:t>
      </w:r>
      <w:r w:rsidR="00B42F32"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Pr="001876DB" w:rsidRDefault="00B42F32" w:rsidP="00826EDB">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1537C" w:rsidRPr="00C1420E" w:rsidRDefault="00B1537C"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0F5F1D">
      <w:pPr>
        <w:pStyle w:val="a5"/>
        <w:numPr>
          <w:ilvl w:val="0"/>
          <w:numId w:val="2"/>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A95772">
        <w:rPr>
          <w:rFonts w:ascii="Times New Roman" w:hAnsi="Times New Roman" w:cs="Times New Roman"/>
          <w:color w:val="000000"/>
          <w:sz w:val="28"/>
          <w:szCs w:val="28"/>
        </w:rPr>
        <w:t xml:space="preserve">транспорта и </w:t>
      </w:r>
      <w:r w:rsidR="0037706C">
        <w:rPr>
          <w:rFonts w:ascii="Times New Roman" w:hAnsi="Times New Roman" w:cs="Times New Roman"/>
          <w:color w:val="000000"/>
          <w:sz w:val="28"/>
          <w:szCs w:val="28"/>
        </w:rPr>
        <w:t xml:space="preserve">транспортной </w:t>
      </w:r>
      <w:proofErr w:type="spellStart"/>
      <w:r w:rsidR="00EC0971">
        <w:rPr>
          <w:rFonts w:ascii="Times New Roman" w:hAnsi="Times New Roman" w:cs="Times New Roman"/>
          <w:color w:val="000000"/>
          <w:sz w:val="28"/>
          <w:szCs w:val="28"/>
        </w:rPr>
        <w:t>телематики</w:t>
      </w:r>
      <w:proofErr w:type="spellEnd"/>
      <w:r w:rsidR="00EC0971">
        <w:rPr>
          <w:rFonts w:ascii="Times New Roman" w:hAnsi="Times New Roman" w:cs="Times New Roman"/>
          <w:color w:val="000000"/>
          <w:sz w:val="28"/>
          <w:szCs w:val="28"/>
        </w:rPr>
        <w:t>,</w:t>
      </w:r>
      <w:r w:rsidRPr="0080028D">
        <w:rPr>
          <w:rFonts w:ascii="Times New Roman" w:hAnsi="Times New Roman" w:cs="Times New Roman"/>
          <w:color w:val="000000"/>
          <w:sz w:val="28"/>
          <w:szCs w:val="28"/>
        </w:rPr>
        <w:t xml:space="preserve">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w:t>
      </w:r>
      <w:r w:rsidR="00EC0971">
        <w:rPr>
          <w:rFonts w:ascii="Times New Roman" w:hAnsi="Times New Roman" w:cs="Times New Roman"/>
          <w:color w:val="000000"/>
          <w:sz w:val="28"/>
          <w:szCs w:val="28"/>
        </w:rPr>
        <w:t>ых</w:t>
      </w:r>
      <w:r w:rsidRPr="0080028D">
        <w:rPr>
          <w:rFonts w:ascii="Times New Roman" w:hAnsi="Times New Roman" w:cs="Times New Roman"/>
          <w:color w:val="000000"/>
          <w:sz w:val="28"/>
          <w:szCs w:val="28"/>
        </w:rPr>
        <w:t xml:space="preserve"> систем управления </w:t>
      </w:r>
      <w:r w:rsidR="00EC0971">
        <w:rPr>
          <w:rFonts w:ascii="Times New Roman" w:hAnsi="Times New Roman" w:cs="Times New Roman"/>
          <w:color w:val="000000"/>
          <w:sz w:val="28"/>
          <w:szCs w:val="28"/>
        </w:rPr>
        <w:t>транспортными потоками</w:t>
      </w:r>
      <w:r w:rsidRPr="0080028D">
        <w:rPr>
          <w:rFonts w:ascii="Times New Roman" w:hAnsi="Times New Roman" w:cs="Times New Roman"/>
          <w:color w:val="000000"/>
          <w:sz w:val="28"/>
          <w:szCs w:val="28"/>
        </w:rPr>
        <w:t xml:space="preserve">; </w:t>
      </w:r>
    </w:p>
    <w:p w:rsidR="0080028D" w:rsidRPr="0080028D" w:rsidRDefault="0080028D" w:rsidP="000F5F1D">
      <w:pPr>
        <w:pStyle w:val="a5"/>
        <w:numPr>
          <w:ilvl w:val="0"/>
          <w:numId w:val="2"/>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w:t>
      </w:r>
      <w:r w:rsidR="00A95772">
        <w:rPr>
          <w:rFonts w:ascii="Times New Roman" w:hAnsi="Times New Roman" w:cs="Times New Roman"/>
          <w:color w:val="000000"/>
          <w:sz w:val="28"/>
          <w:szCs w:val="28"/>
        </w:rPr>
        <w:t xml:space="preserve">внедрения перспективных видов </w:t>
      </w:r>
      <w:proofErr w:type="spellStart"/>
      <w:r w:rsidR="00EC0971">
        <w:rPr>
          <w:rFonts w:ascii="Times New Roman" w:hAnsi="Times New Roman" w:cs="Times New Roman"/>
          <w:color w:val="000000"/>
          <w:sz w:val="28"/>
          <w:szCs w:val="28"/>
        </w:rPr>
        <w:t>телематического</w:t>
      </w:r>
      <w:proofErr w:type="spellEnd"/>
      <w:r w:rsidR="00A95772">
        <w:rPr>
          <w:rFonts w:ascii="Times New Roman" w:hAnsi="Times New Roman" w:cs="Times New Roman"/>
          <w:color w:val="000000"/>
          <w:sz w:val="28"/>
          <w:szCs w:val="28"/>
        </w:rPr>
        <w:t xml:space="preserve"> оборудования на транспорте</w:t>
      </w:r>
      <w:r w:rsidRPr="0080028D">
        <w:rPr>
          <w:rFonts w:ascii="Times New Roman" w:hAnsi="Times New Roman" w:cs="Times New Roman"/>
          <w:color w:val="000000"/>
          <w:sz w:val="28"/>
          <w:szCs w:val="28"/>
        </w:rPr>
        <w:t>,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w:t>
      </w:r>
      <w:r w:rsidR="00EC0971">
        <w:rPr>
          <w:rFonts w:ascii="Times New Roman" w:hAnsi="Times New Roman" w:cs="Times New Roman"/>
          <w:color w:val="000000"/>
          <w:sz w:val="28"/>
          <w:szCs w:val="28"/>
        </w:rPr>
        <w:t>регулирования транспортных потоков</w:t>
      </w:r>
      <w:r w:rsidRPr="0080028D">
        <w:rPr>
          <w:rFonts w:ascii="Times New Roman" w:hAnsi="Times New Roman" w:cs="Times New Roman"/>
          <w:color w:val="000000"/>
          <w:sz w:val="28"/>
          <w:szCs w:val="28"/>
        </w:rPr>
        <w:t xml:space="preserve"> на основе новых технологий. </w:t>
      </w:r>
    </w:p>
    <w:p w:rsidR="00B42F32" w:rsidRPr="00BE2347"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 xml:space="preserve"> </w:t>
      </w:r>
      <w:r w:rsidR="00B42F32" w:rsidRPr="00BE2347">
        <w:rPr>
          <w:rFonts w:ascii="Times New Roman" w:eastAsia="Times New Roman" w:hAnsi="Times New Roman" w:cs="Times New Roman"/>
          <w:color w:val="000000"/>
          <w:sz w:val="28"/>
          <w:szCs w:val="28"/>
        </w:rPr>
        <w:t>Студент, по завершению прохождения курса дисциплины</w:t>
      </w:r>
      <w:r w:rsidR="00110317">
        <w:rPr>
          <w:rFonts w:ascii="Times New Roman" w:eastAsia="Times New Roman" w:hAnsi="Times New Roman" w:cs="Times New Roman"/>
          <w:b/>
          <w:bCs/>
          <w:color w:val="000000"/>
          <w:sz w:val="28"/>
          <w:szCs w:val="28"/>
        </w:rPr>
        <w:t xml:space="preserve"> «</w:t>
      </w:r>
      <w:proofErr w:type="gramStart"/>
      <w:r w:rsidR="00E16940">
        <w:rPr>
          <w:rFonts w:ascii="Times New Roman" w:hAnsi="Times New Roman" w:cs="Times New Roman"/>
          <w:sz w:val="28"/>
          <w:szCs w:val="28"/>
        </w:rPr>
        <w:t>Транспортная</w:t>
      </w:r>
      <w:proofErr w:type="gramEnd"/>
      <w:r w:rsidR="00E16940">
        <w:rPr>
          <w:rFonts w:ascii="Times New Roman" w:hAnsi="Times New Roman" w:cs="Times New Roman"/>
          <w:sz w:val="28"/>
          <w:szCs w:val="28"/>
        </w:rPr>
        <w:t xml:space="preserve"> </w:t>
      </w:r>
      <w:proofErr w:type="spellStart"/>
      <w:r w:rsidR="00E16940">
        <w:rPr>
          <w:rFonts w:ascii="Times New Roman" w:hAnsi="Times New Roman" w:cs="Times New Roman"/>
          <w:sz w:val="28"/>
          <w:szCs w:val="28"/>
        </w:rPr>
        <w:t>телематика</w:t>
      </w:r>
      <w:proofErr w:type="spellEnd"/>
      <w:r w:rsidR="00110317">
        <w:rPr>
          <w:rFonts w:ascii="Times New Roman" w:hAnsi="Times New Roman" w:cs="Times New Roman"/>
          <w:sz w:val="28"/>
          <w:szCs w:val="28"/>
        </w:rPr>
        <w:t>»</w:t>
      </w:r>
      <w:r w:rsidR="00110317" w:rsidRPr="00BE2347">
        <w:rPr>
          <w:rFonts w:ascii="Times New Roman" w:eastAsia="Times New Roman" w:hAnsi="Times New Roman" w:cs="Times New Roman"/>
          <w:color w:val="000000"/>
          <w:sz w:val="28"/>
          <w:szCs w:val="28"/>
        </w:rPr>
        <w:t xml:space="preserve"> </w:t>
      </w:r>
      <w:r w:rsidR="00110317">
        <w:rPr>
          <w:rFonts w:ascii="Times New Roman" w:eastAsia="Times New Roman" w:hAnsi="Times New Roman" w:cs="Times New Roman"/>
          <w:color w:val="000000"/>
          <w:sz w:val="28"/>
          <w:szCs w:val="28"/>
        </w:rPr>
        <w:t xml:space="preserve">должен </w:t>
      </w:r>
      <w:r w:rsidR="00B42F32" w:rsidRPr="00BE2347">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A95772" w:rsidP="000F5F1D">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B42F32" w:rsidRPr="00BE2347">
        <w:rPr>
          <w:rFonts w:ascii="Times New Roman" w:eastAsia="Times New Roman" w:hAnsi="Times New Roman" w:cs="Times New Roman"/>
          <w:b/>
          <w:bCs/>
          <w:color w:val="000000"/>
          <w:sz w:val="28"/>
          <w:szCs w:val="28"/>
        </w:rPr>
        <w:t>общенаучными (</w:t>
      </w:r>
      <w:proofErr w:type="gramStart"/>
      <w:r w:rsidR="00B42F32" w:rsidRPr="00BE2347">
        <w:rPr>
          <w:rFonts w:ascii="Times New Roman" w:eastAsia="Times New Roman" w:hAnsi="Times New Roman" w:cs="Times New Roman"/>
          <w:b/>
          <w:bCs/>
          <w:color w:val="000000"/>
          <w:sz w:val="28"/>
          <w:szCs w:val="28"/>
        </w:rPr>
        <w:t>ОК</w:t>
      </w:r>
      <w:proofErr w:type="gramEnd"/>
      <w:r w:rsidR="00B42F32"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A95772" w:rsidP="000F5F1D">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технические знания основ конструкций и экономической эффективности видов </w:t>
      </w:r>
      <w:proofErr w:type="spellStart"/>
      <w:r w:rsidR="00EC0971">
        <w:rPr>
          <w:rFonts w:ascii="Times New Roman" w:hAnsi="Times New Roman" w:cs="Times New Roman"/>
          <w:color w:val="000000"/>
          <w:sz w:val="28"/>
          <w:szCs w:val="28"/>
        </w:rPr>
        <w:t>телематического</w:t>
      </w:r>
      <w:proofErr w:type="spellEnd"/>
      <w:r w:rsidR="00EC09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оборудования, используемых в транспортных процессах</w:t>
      </w:r>
      <w:r w:rsidR="0080028D" w:rsidRPr="0080028D">
        <w:rPr>
          <w:rFonts w:ascii="Times New Roman" w:hAnsi="Times New Roman" w:cs="Times New Roman"/>
          <w:color w:val="000000"/>
          <w:sz w:val="28"/>
          <w:szCs w:val="28"/>
        </w:rPr>
        <w:t>;</w:t>
      </w:r>
    </w:p>
    <w:p w:rsidR="0080028D" w:rsidRPr="0080028D" w:rsidRDefault="0080028D" w:rsidP="000F5F1D">
      <w:pPr>
        <w:widowControl w:val="0"/>
        <w:numPr>
          <w:ilvl w:val="0"/>
          <w:numId w:val="3"/>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proofErr w:type="spellStart"/>
      <w:r w:rsidR="00EC0971">
        <w:rPr>
          <w:rFonts w:ascii="Times New Roman" w:hAnsi="Times New Roman" w:cs="Times New Roman"/>
          <w:sz w:val="28"/>
          <w:szCs w:val="28"/>
        </w:rPr>
        <w:t>телематики</w:t>
      </w:r>
      <w:proofErr w:type="spellEnd"/>
      <w:r w:rsidRPr="0080028D">
        <w:rPr>
          <w:rFonts w:ascii="Times New Roman" w:hAnsi="Times New Roman" w:cs="Times New Roman"/>
          <w:sz w:val="28"/>
          <w:szCs w:val="28"/>
        </w:rPr>
        <w:t xml:space="preserve"> в  прогнозировании и контроле над динамикой </w:t>
      </w:r>
      <w:r w:rsidR="00EC0971">
        <w:rPr>
          <w:rFonts w:ascii="Times New Roman" w:hAnsi="Times New Roman" w:cs="Times New Roman"/>
          <w:sz w:val="28"/>
          <w:szCs w:val="28"/>
        </w:rPr>
        <w:t>транспортных потоков в городах.</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A95772" w:rsidRPr="00A95772">
        <w:rPr>
          <w:rFonts w:ascii="Times New Roman" w:eastAsia="Times New Roman" w:hAnsi="Times New Roman" w:cs="Times New Roman"/>
          <w:bCs/>
          <w:color w:val="000000"/>
          <w:sz w:val="28"/>
          <w:szCs w:val="28"/>
        </w:rPr>
        <w:t>выбор видов необходимого</w:t>
      </w:r>
      <w:r w:rsidR="00A95772">
        <w:rPr>
          <w:rFonts w:ascii="Times New Roman" w:eastAsia="Times New Roman" w:hAnsi="Times New Roman" w:cs="Times New Roman"/>
          <w:bCs/>
          <w:color w:val="000000"/>
          <w:sz w:val="28"/>
          <w:szCs w:val="28"/>
        </w:rPr>
        <w:t xml:space="preserve"> </w:t>
      </w:r>
      <w:proofErr w:type="spellStart"/>
      <w:r w:rsidR="00EC0971">
        <w:rPr>
          <w:rFonts w:ascii="Times New Roman" w:hAnsi="Times New Roman" w:cs="Times New Roman"/>
          <w:color w:val="000000"/>
          <w:sz w:val="28"/>
          <w:szCs w:val="28"/>
        </w:rPr>
        <w:t>телематического</w:t>
      </w:r>
      <w:proofErr w:type="spellEnd"/>
      <w:r w:rsidR="00EC0971">
        <w:rPr>
          <w:rFonts w:ascii="Times New Roman" w:hAnsi="Times New Roman" w:cs="Times New Roman"/>
          <w:color w:val="000000"/>
          <w:sz w:val="28"/>
          <w:szCs w:val="28"/>
        </w:rPr>
        <w:t xml:space="preserve"> </w:t>
      </w:r>
      <w:r w:rsidR="00A95772" w:rsidRPr="00A95772">
        <w:rPr>
          <w:rFonts w:ascii="Times New Roman" w:eastAsia="Times New Roman" w:hAnsi="Times New Roman" w:cs="Times New Roman"/>
          <w:bCs/>
          <w:color w:val="000000"/>
          <w:sz w:val="28"/>
          <w:szCs w:val="28"/>
        </w:rPr>
        <w:t>оборудования</w:t>
      </w:r>
      <w:r w:rsidR="00A95772">
        <w:rPr>
          <w:rFonts w:ascii="Times New Roman" w:eastAsia="Times New Roman" w:hAnsi="Times New Roman" w:cs="Times New Roman"/>
          <w:bCs/>
          <w:color w:val="000000"/>
          <w:sz w:val="28"/>
          <w:szCs w:val="28"/>
        </w:rPr>
        <w:t>, расчетов</w:t>
      </w:r>
      <w:r w:rsidR="00714E5E">
        <w:rPr>
          <w:rFonts w:ascii="Times New Roman" w:eastAsia="Times New Roman" w:hAnsi="Times New Roman" w:cs="Times New Roman"/>
          <w:bCs/>
          <w:color w:val="000000"/>
          <w:sz w:val="28"/>
          <w:szCs w:val="28"/>
        </w:rPr>
        <w:t xml:space="preserve">,  </w:t>
      </w:r>
      <w:r w:rsidR="00EC0971">
        <w:rPr>
          <w:rFonts w:ascii="Times New Roman" w:eastAsia="Times New Roman" w:hAnsi="Times New Roman" w:cs="Times New Roman"/>
          <w:bCs/>
          <w:color w:val="000000"/>
          <w:sz w:val="28"/>
          <w:szCs w:val="28"/>
        </w:rPr>
        <w:t>программного обеспечения, информационных технологий</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714704">
        <w:rPr>
          <w:rFonts w:ascii="Times New Roman" w:hAnsi="Times New Roman" w:cs="Times New Roman"/>
          <w:sz w:val="28"/>
          <w:szCs w:val="28"/>
        </w:rPr>
        <w:t>транспортных потоков</w:t>
      </w:r>
      <w:r w:rsidR="0071355A" w:rsidRPr="0071355A">
        <w:rPr>
          <w:rFonts w:ascii="Times New Roman" w:hAnsi="Times New Roman" w:cs="Times New Roman"/>
          <w:sz w:val="28"/>
          <w:szCs w:val="28"/>
        </w:rPr>
        <w:t>.</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E16940">
        <w:rPr>
          <w:rFonts w:ascii="Times New Roman" w:hAnsi="Times New Roman" w:cs="Times New Roman"/>
          <w:sz w:val="28"/>
          <w:szCs w:val="28"/>
        </w:rPr>
        <w:t xml:space="preserve">Транспортная </w:t>
      </w:r>
      <w:proofErr w:type="spellStart"/>
      <w:r w:rsidR="00E16940">
        <w:rPr>
          <w:rFonts w:ascii="Times New Roman" w:hAnsi="Times New Roman" w:cs="Times New Roman"/>
          <w:sz w:val="28"/>
          <w:szCs w:val="28"/>
        </w:rPr>
        <w:t>телематика</w:t>
      </w:r>
      <w:proofErr w:type="spellEnd"/>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w:t>
      </w:r>
      <w:r w:rsidR="00A95772">
        <w:rPr>
          <w:rFonts w:ascii="Times New Roman" w:hAnsi="Times New Roman" w:cs="Times New Roman"/>
          <w:color w:val="000000"/>
          <w:sz w:val="28"/>
          <w:szCs w:val="28"/>
        </w:rPr>
        <w:t xml:space="preserve">технического состояния технологических процессов транспорта, </w:t>
      </w:r>
      <w:r w:rsidR="0071355A" w:rsidRPr="0071355A">
        <w:rPr>
          <w:rFonts w:ascii="Times New Roman" w:hAnsi="Times New Roman" w:cs="Times New Roman"/>
          <w:color w:val="000000"/>
          <w:sz w:val="28"/>
          <w:szCs w:val="28"/>
        </w:rPr>
        <w:t xml:space="preserve">текущих социально-экономических процессов и явлений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B42F32" w:rsidRPr="00BE2347" w:rsidRDefault="00B42F32" w:rsidP="00D469ED">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5. Необходимое обеспечение для изучения дисциплины.</w:t>
      </w:r>
    </w:p>
    <w:p w:rsidR="00B42F32" w:rsidRPr="00BE2347" w:rsidRDefault="00B42F32" w:rsidP="004B5F82">
      <w:pPr>
        <w:spacing w:after="0" w:line="240" w:lineRule="auto"/>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B42F32" w:rsidRPr="00BE2347" w:rsidRDefault="00B42F32" w:rsidP="00D469ED">
      <w:pPr>
        <w:spacing w:after="0" w:line="240" w:lineRule="auto"/>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Default="006E17C4" w:rsidP="00D469ED">
      <w:pPr>
        <w:spacing w:after="0" w:line="240" w:lineRule="auto"/>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5211"/>
        <w:gridCol w:w="993"/>
        <w:gridCol w:w="1275"/>
        <w:gridCol w:w="709"/>
        <w:gridCol w:w="1134"/>
      </w:tblGrid>
      <w:tr w:rsidR="001158E6" w:rsidRPr="00DA172F" w:rsidTr="004B5F82">
        <w:trPr>
          <w:trHeight w:val="966"/>
        </w:trPr>
        <w:tc>
          <w:tcPr>
            <w:tcW w:w="5211" w:type="dxa"/>
          </w:tcPr>
          <w:p w:rsidR="00A91F5B" w:rsidRDefault="00A91F5B" w:rsidP="006E17C4">
            <w:pPr>
              <w:autoSpaceDE w:val="0"/>
              <w:autoSpaceDN w:val="0"/>
              <w:adjustRightInd w:val="0"/>
              <w:jc w:val="center"/>
              <w:rPr>
                <w:rFonts w:ascii="Times New Roman" w:hAnsi="Times New Roman" w:cs="Times New Roman"/>
                <w:b/>
                <w:bCs/>
                <w:color w:val="000000"/>
                <w:sz w:val="28"/>
                <w:szCs w:val="28"/>
              </w:rPr>
            </w:pPr>
          </w:p>
          <w:p w:rsidR="001158E6" w:rsidRPr="00DA172F" w:rsidRDefault="00A91F5B"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c>
          <w:tcPr>
            <w:tcW w:w="993" w:type="dxa"/>
            <w:tcBorders>
              <w:bottom w:val="single" w:sz="4" w:space="0" w:color="auto"/>
              <w:right w:val="nil"/>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p>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1275" w:type="dxa"/>
            <w:tcBorders>
              <w:bottom w:val="single" w:sz="4" w:space="0" w:color="auto"/>
              <w:right w:val="nil"/>
            </w:tcBorders>
          </w:tcPr>
          <w:p w:rsidR="001158E6" w:rsidRPr="00DA172F" w:rsidRDefault="001158E6"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Pr="00DA172F">
              <w:rPr>
                <w:rFonts w:ascii="Times New Roman" w:hAnsi="Times New Roman" w:cs="Times New Roman"/>
                <w:bCs/>
                <w:color w:val="000000"/>
                <w:sz w:val="28"/>
                <w:szCs w:val="28"/>
              </w:rPr>
              <w:t>-тия</w:t>
            </w:r>
            <w:proofErr w:type="spellEnd"/>
            <w:r w:rsidRPr="00DA172F">
              <w:rPr>
                <w:rFonts w:ascii="Times New Roman" w:hAnsi="Times New Roman" w:cs="Times New Roman"/>
                <w:bCs/>
                <w:color w:val="000000"/>
                <w:sz w:val="28"/>
                <w:szCs w:val="28"/>
              </w:rPr>
              <w:t>/</w:t>
            </w:r>
            <w:proofErr w:type="spellStart"/>
            <w:r w:rsidRPr="00DA172F">
              <w:rPr>
                <w:rFonts w:ascii="Times New Roman" w:hAnsi="Times New Roman" w:cs="Times New Roman"/>
                <w:bCs/>
                <w:color w:val="000000"/>
                <w:sz w:val="28"/>
                <w:szCs w:val="28"/>
              </w:rPr>
              <w:t>семин</w:t>
            </w:r>
            <w:proofErr w:type="spellEnd"/>
            <w:r w:rsidRPr="00DA172F">
              <w:rPr>
                <w:rFonts w:ascii="Times New Roman" w:hAnsi="Times New Roman" w:cs="Times New Roman"/>
                <w:bCs/>
                <w:color w:val="000000"/>
                <w:sz w:val="28"/>
                <w:szCs w:val="28"/>
              </w:rPr>
              <w:t>.</w:t>
            </w:r>
          </w:p>
        </w:tc>
        <w:tc>
          <w:tcPr>
            <w:tcW w:w="709" w:type="dxa"/>
            <w:tcBorders>
              <w:bottom w:val="single" w:sz="4" w:space="0" w:color="auto"/>
              <w:right w:val="nil"/>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p>
          <w:p w:rsidR="001158E6" w:rsidRPr="00DA172F" w:rsidRDefault="001158E6" w:rsidP="004B5F82">
            <w:pPr>
              <w:autoSpaceDE w:val="0"/>
              <w:autoSpaceDN w:val="0"/>
              <w:adjustRightInd w:val="0"/>
              <w:ind w:left="-108"/>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134" w:type="dxa"/>
            <w:tcBorders>
              <w:bottom w:val="single" w:sz="4" w:space="0" w:color="auto"/>
              <w:right w:val="single" w:sz="4" w:space="0" w:color="auto"/>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1158E6" w:rsidRPr="00DA172F" w:rsidTr="004B5F82">
        <w:trPr>
          <w:trHeight w:val="405"/>
        </w:trPr>
        <w:tc>
          <w:tcPr>
            <w:tcW w:w="5211" w:type="dxa"/>
          </w:tcPr>
          <w:p w:rsidR="001158E6" w:rsidRPr="00DA172F" w:rsidRDefault="001158E6"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1</w:t>
            </w:r>
          </w:p>
        </w:tc>
        <w:tc>
          <w:tcPr>
            <w:tcW w:w="993"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1275"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709"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r>
      <w:tr w:rsidR="001158E6" w:rsidRPr="00DA172F" w:rsidTr="004B5F82">
        <w:trPr>
          <w:trHeight w:val="850"/>
        </w:trPr>
        <w:tc>
          <w:tcPr>
            <w:tcW w:w="5211" w:type="dxa"/>
          </w:tcPr>
          <w:p w:rsidR="00714704" w:rsidRPr="006F1834" w:rsidRDefault="00714704" w:rsidP="00714704">
            <w:pPr>
              <w:pStyle w:val="25"/>
              <w:shd w:val="clear" w:color="auto" w:fill="auto"/>
              <w:spacing w:before="0" w:line="270" w:lineRule="exact"/>
              <w:ind w:left="120" w:firstLine="0"/>
              <w:jc w:val="left"/>
              <w:rPr>
                <w:i/>
                <w:sz w:val="28"/>
                <w:szCs w:val="28"/>
              </w:rPr>
            </w:pPr>
            <w:r w:rsidRPr="006F1834">
              <w:rPr>
                <w:rStyle w:val="0pt"/>
                <w:i w:val="0"/>
                <w:sz w:val="28"/>
                <w:szCs w:val="28"/>
              </w:rPr>
              <w:t>Цели и задачи курса.</w:t>
            </w:r>
          </w:p>
          <w:p w:rsidR="001158E6" w:rsidRPr="001158E6" w:rsidRDefault="00714704" w:rsidP="00714704">
            <w:pPr>
              <w:ind w:right="-105"/>
              <w:rPr>
                <w:rFonts w:ascii="Times New Roman" w:hAnsi="Times New Roman" w:cs="Times New Roman"/>
                <w:sz w:val="28"/>
                <w:szCs w:val="28"/>
              </w:rPr>
            </w:pPr>
            <w:r w:rsidRPr="006F1834">
              <w:rPr>
                <w:rStyle w:val="0pt"/>
                <w:rFonts w:eastAsiaTheme="minorHAnsi"/>
                <w:i w:val="0"/>
                <w:sz w:val="28"/>
                <w:szCs w:val="28"/>
              </w:rPr>
              <w:t>История и определение Интеллектуаль</w:t>
            </w:r>
            <w:r w:rsidRPr="006F1834">
              <w:rPr>
                <w:rStyle w:val="0pt"/>
                <w:rFonts w:eastAsiaTheme="minorHAnsi"/>
                <w:i w:val="0"/>
                <w:sz w:val="28"/>
                <w:szCs w:val="28"/>
              </w:rPr>
              <w:softHyphen/>
              <w:t>ных Транспортных Систем</w:t>
            </w:r>
            <w:r w:rsidR="00A067C5">
              <w:rPr>
                <w:rStyle w:val="0pt"/>
                <w:rFonts w:eastAsiaTheme="minorHAnsi"/>
                <w:i w:val="0"/>
                <w:sz w:val="28"/>
                <w:szCs w:val="28"/>
              </w:rPr>
              <w:t>.</w:t>
            </w:r>
            <w:r w:rsidRPr="006F1834">
              <w:rPr>
                <w:rStyle w:val="0pt"/>
                <w:rFonts w:eastAsiaTheme="minorHAnsi"/>
                <w:i w:val="0"/>
                <w:sz w:val="28"/>
                <w:szCs w:val="28"/>
              </w:rPr>
              <w:t xml:space="preserve"> Архитектура </w:t>
            </w:r>
            <w:proofErr w:type="gramStart"/>
            <w:r w:rsidRPr="006F1834">
              <w:rPr>
                <w:rStyle w:val="0pt"/>
                <w:rFonts w:eastAsiaTheme="minorHAnsi"/>
                <w:i w:val="0"/>
                <w:sz w:val="28"/>
                <w:szCs w:val="28"/>
              </w:rPr>
              <w:t>транспортной</w:t>
            </w:r>
            <w:proofErr w:type="gramEnd"/>
            <w:r w:rsidRPr="006F1834">
              <w:rPr>
                <w:rStyle w:val="0pt"/>
                <w:rFonts w:eastAsiaTheme="minorHAnsi"/>
                <w:i w:val="0"/>
                <w:sz w:val="28"/>
                <w:szCs w:val="28"/>
              </w:rPr>
              <w:t xml:space="preserve"> </w:t>
            </w:r>
            <w:proofErr w:type="spellStart"/>
            <w:r w:rsidRPr="006F1834">
              <w:rPr>
                <w:rStyle w:val="0pt"/>
                <w:rFonts w:eastAsiaTheme="minorHAnsi"/>
                <w:i w:val="0"/>
                <w:sz w:val="28"/>
                <w:szCs w:val="28"/>
              </w:rPr>
              <w:t>телематики</w:t>
            </w:r>
            <w:proofErr w:type="spellEnd"/>
          </w:p>
        </w:tc>
        <w:tc>
          <w:tcPr>
            <w:tcW w:w="993" w:type="dxa"/>
          </w:tcPr>
          <w:p w:rsidR="001158E6" w:rsidRPr="00DA172F" w:rsidRDefault="00A91F5B"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1158E6" w:rsidRPr="00DA172F" w:rsidRDefault="00E03A19"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709" w:type="dxa"/>
          </w:tcPr>
          <w:p w:rsidR="001158E6" w:rsidRPr="00DA172F" w:rsidRDefault="00E03A19"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1158E6" w:rsidRPr="00DA172F" w:rsidRDefault="00E03A19"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r>
      <w:tr w:rsidR="00A91F5B" w:rsidRPr="00DA172F" w:rsidTr="004B5F82">
        <w:trPr>
          <w:trHeight w:val="655"/>
        </w:trPr>
        <w:tc>
          <w:tcPr>
            <w:tcW w:w="5211" w:type="dxa"/>
          </w:tcPr>
          <w:p w:rsidR="00714704" w:rsidRPr="006F1834" w:rsidRDefault="00714704" w:rsidP="00714704">
            <w:pPr>
              <w:pStyle w:val="25"/>
              <w:shd w:val="clear" w:color="auto" w:fill="auto"/>
              <w:spacing w:before="0"/>
              <w:ind w:left="120" w:firstLine="0"/>
              <w:jc w:val="left"/>
              <w:rPr>
                <w:i/>
                <w:sz w:val="28"/>
                <w:szCs w:val="28"/>
              </w:rPr>
            </w:pPr>
            <w:r w:rsidRPr="006F1834">
              <w:rPr>
                <w:rStyle w:val="0pt"/>
                <w:i w:val="0"/>
                <w:sz w:val="28"/>
                <w:szCs w:val="28"/>
              </w:rPr>
              <w:t xml:space="preserve">Основные подсистемы транспортных </w:t>
            </w:r>
            <w:proofErr w:type="spellStart"/>
            <w:r w:rsidRPr="006F1834">
              <w:rPr>
                <w:rStyle w:val="0pt"/>
                <w:i w:val="0"/>
                <w:sz w:val="28"/>
                <w:szCs w:val="28"/>
              </w:rPr>
              <w:t>телематических</w:t>
            </w:r>
            <w:proofErr w:type="spellEnd"/>
            <w:r w:rsidRPr="006F1834">
              <w:rPr>
                <w:rStyle w:val="0pt"/>
                <w:i w:val="0"/>
                <w:sz w:val="28"/>
                <w:szCs w:val="28"/>
              </w:rPr>
              <w:t xml:space="preserve"> систем.</w:t>
            </w:r>
          </w:p>
          <w:p w:rsidR="00714704" w:rsidRPr="006F1834" w:rsidRDefault="00714704" w:rsidP="00714704">
            <w:pPr>
              <w:pStyle w:val="25"/>
              <w:shd w:val="clear" w:color="auto" w:fill="auto"/>
              <w:spacing w:before="0"/>
              <w:ind w:left="120" w:firstLine="0"/>
              <w:jc w:val="left"/>
              <w:rPr>
                <w:i/>
                <w:sz w:val="28"/>
                <w:szCs w:val="28"/>
              </w:rPr>
            </w:pPr>
            <w:r w:rsidRPr="006F1834">
              <w:rPr>
                <w:rStyle w:val="0pt"/>
                <w:i w:val="0"/>
                <w:sz w:val="28"/>
                <w:szCs w:val="28"/>
              </w:rPr>
              <w:t>Техническая подсистема.</w:t>
            </w:r>
          </w:p>
          <w:p w:rsidR="00A91F5B" w:rsidRPr="001158E6" w:rsidRDefault="00714704" w:rsidP="00714704">
            <w:pPr>
              <w:shd w:val="clear" w:color="auto" w:fill="FFFFFF"/>
              <w:autoSpaceDE w:val="0"/>
              <w:autoSpaceDN w:val="0"/>
              <w:adjustRightInd w:val="0"/>
              <w:rPr>
                <w:rFonts w:ascii="Times New Roman" w:hAnsi="Times New Roman" w:cs="Times New Roman"/>
                <w:sz w:val="28"/>
                <w:szCs w:val="28"/>
              </w:rPr>
            </w:pPr>
            <w:r w:rsidRPr="006F1834">
              <w:rPr>
                <w:rStyle w:val="0pt"/>
                <w:rFonts w:eastAsiaTheme="minorHAnsi"/>
                <w:i w:val="0"/>
                <w:sz w:val="28"/>
                <w:szCs w:val="28"/>
              </w:rPr>
              <w:t>Подсистема управления процессами</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E03A19"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09" w:type="dxa"/>
          </w:tcPr>
          <w:p w:rsidR="00A91F5B" w:rsidRPr="00DA172F" w:rsidRDefault="00E03A19"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91F5B" w:rsidRPr="00DA172F" w:rsidRDefault="00E03A19"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91F5B" w:rsidRPr="00DA172F" w:rsidTr="004B5F82">
        <w:trPr>
          <w:trHeight w:val="673"/>
        </w:trPr>
        <w:tc>
          <w:tcPr>
            <w:tcW w:w="5211" w:type="dxa"/>
          </w:tcPr>
          <w:p w:rsidR="00714704" w:rsidRPr="006F1834" w:rsidRDefault="00714704" w:rsidP="00714704">
            <w:pPr>
              <w:pStyle w:val="25"/>
              <w:shd w:val="clear" w:color="auto" w:fill="auto"/>
              <w:tabs>
                <w:tab w:val="left" w:pos="308"/>
              </w:tabs>
              <w:spacing w:before="0"/>
              <w:ind w:firstLine="0"/>
              <w:jc w:val="left"/>
              <w:rPr>
                <w:i/>
                <w:sz w:val="28"/>
                <w:szCs w:val="28"/>
              </w:rPr>
            </w:pPr>
            <w:r w:rsidRPr="006F1834">
              <w:rPr>
                <w:rStyle w:val="0pt"/>
                <w:i w:val="0"/>
                <w:sz w:val="28"/>
                <w:szCs w:val="28"/>
              </w:rPr>
              <w:t xml:space="preserve">Национальная концепция внедрения </w:t>
            </w:r>
            <w:proofErr w:type="gramStart"/>
            <w:r w:rsidRPr="006F1834">
              <w:rPr>
                <w:rStyle w:val="0pt"/>
                <w:i w:val="0"/>
                <w:sz w:val="28"/>
                <w:szCs w:val="28"/>
              </w:rPr>
              <w:t>транспортной</w:t>
            </w:r>
            <w:proofErr w:type="gramEnd"/>
            <w:r w:rsidRPr="006F1834">
              <w:rPr>
                <w:rStyle w:val="0pt"/>
                <w:i w:val="0"/>
                <w:sz w:val="28"/>
                <w:szCs w:val="28"/>
              </w:rPr>
              <w:t xml:space="preserve"> </w:t>
            </w:r>
            <w:proofErr w:type="spellStart"/>
            <w:r w:rsidRPr="006F1834">
              <w:rPr>
                <w:rStyle w:val="0pt"/>
                <w:i w:val="0"/>
                <w:sz w:val="28"/>
                <w:szCs w:val="28"/>
              </w:rPr>
              <w:t>телематики</w:t>
            </w:r>
            <w:proofErr w:type="spellEnd"/>
            <w:r w:rsidRPr="006F1834">
              <w:rPr>
                <w:rStyle w:val="0pt"/>
                <w:i w:val="0"/>
                <w:sz w:val="28"/>
                <w:szCs w:val="28"/>
              </w:rPr>
              <w:t>. Подготови</w:t>
            </w:r>
            <w:r w:rsidRPr="006F1834">
              <w:rPr>
                <w:rStyle w:val="0pt"/>
                <w:i w:val="0"/>
                <w:sz w:val="28"/>
                <w:szCs w:val="28"/>
              </w:rPr>
              <w:softHyphen/>
              <w:t>тельные работы.</w:t>
            </w:r>
          </w:p>
          <w:p w:rsidR="00A91F5B" w:rsidRPr="001158E6" w:rsidRDefault="00714704" w:rsidP="00714704">
            <w:pPr>
              <w:widowControl w:val="0"/>
              <w:ind w:right="-105"/>
              <w:rPr>
                <w:rFonts w:ascii="Times New Roman" w:hAnsi="Times New Roman" w:cs="Times New Roman"/>
                <w:sz w:val="28"/>
                <w:szCs w:val="28"/>
              </w:rPr>
            </w:pPr>
            <w:r w:rsidRPr="006F1834">
              <w:rPr>
                <w:rStyle w:val="0pt"/>
                <w:rFonts w:eastAsiaTheme="minorHAnsi"/>
                <w:i w:val="0"/>
                <w:sz w:val="28"/>
                <w:szCs w:val="28"/>
              </w:rPr>
              <w:t>Анализ фактического состояния.</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E03A19"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91F5B" w:rsidRPr="00DA172F" w:rsidTr="004B5F82">
        <w:trPr>
          <w:trHeight w:val="671"/>
        </w:trPr>
        <w:tc>
          <w:tcPr>
            <w:tcW w:w="5211" w:type="dxa"/>
          </w:tcPr>
          <w:p w:rsidR="00714704" w:rsidRPr="006F1834" w:rsidRDefault="00714704" w:rsidP="00714704">
            <w:pPr>
              <w:pStyle w:val="25"/>
              <w:shd w:val="clear" w:color="auto" w:fill="auto"/>
              <w:tabs>
                <w:tab w:val="left" w:pos="313"/>
              </w:tabs>
              <w:spacing w:before="0"/>
              <w:ind w:firstLine="0"/>
              <w:jc w:val="left"/>
              <w:rPr>
                <w:i/>
                <w:sz w:val="28"/>
                <w:szCs w:val="28"/>
              </w:rPr>
            </w:pPr>
            <w:proofErr w:type="spellStart"/>
            <w:r w:rsidRPr="006F1834">
              <w:rPr>
                <w:rStyle w:val="0pt"/>
                <w:i w:val="0"/>
                <w:sz w:val="28"/>
                <w:szCs w:val="28"/>
              </w:rPr>
              <w:lastRenderedPageBreak/>
              <w:t>Телематические</w:t>
            </w:r>
            <w:proofErr w:type="spellEnd"/>
            <w:r w:rsidRPr="006F1834">
              <w:rPr>
                <w:rStyle w:val="0pt"/>
                <w:i w:val="0"/>
                <w:sz w:val="28"/>
                <w:szCs w:val="28"/>
              </w:rPr>
              <w:t xml:space="preserve"> системы в городах. Опыт США</w:t>
            </w:r>
            <w:r w:rsidRPr="006F1834">
              <w:rPr>
                <w:rStyle w:val="11"/>
                <w:i/>
                <w:sz w:val="28"/>
                <w:szCs w:val="28"/>
              </w:rPr>
              <w:t xml:space="preserve">, </w:t>
            </w:r>
            <w:r w:rsidRPr="006F1834">
              <w:rPr>
                <w:rStyle w:val="0pt"/>
                <w:i w:val="0"/>
                <w:sz w:val="28"/>
                <w:szCs w:val="28"/>
              </w:rPr>
              <w:t>Канады и Азиатских стран.</w:t>
            </w:r>
          </w:p>
          <w:p w:rsidR="00A91F5B" w:rsidRPr="001158E6" w:rsidRDefault="00714704" w:rsidP="00714704">
            <w:pPr>
              <w:shd w:val="clear" w:color="auto" w:fill="FFFFFF"/>
              <w:autoSpaceDE w:val="0"/>
              <w:autoSpaceDN w:val="0"/>
              <w:adjustRightInd w:val="0"/>
              <w:rPr>
                <w:rFonts w:ascii="Times New Roman" w:hAnsi="Times New Roman" w:cs="Times New Roman"/>
                <w:sz w:val="28"/>
                <w:szCs w:val="28"/>
              </w:rPr>
            </w:pPr>
            <w:r w:rsidRPr="006F1834">
              <w:rPr>
                <w:rStyle w:val="0pt"/>
                <w:rFonts w:eastAsiaTheme="minorHAnsi"/>
                <w:i w:val="0"/>
                <w:sz w:val="28"/>
                <w:szCs w:val="28"/>
              </w:rPr>
              <w:t>Основные принципы работы городской системы управления транспортными по</w:t>
            </w:r>
            <w:r w:rsidRPr="006F1834">
              <w:rPr>
                <w:rStyle w:val="0pt"/>
                <w:rFonts w:eastAsiaTheme="minorHAnsi"/>
                <w:i w:val="0"/>
                <w:sz w:val="28"/>
                <w:szCs w:val="28"/>
              </w:rPr>
              <w:softHyphen/>
              <w:t>токами.</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E03A19"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91F5B" w:rsidRPr="00DA172F" w:rsidTr="004B5F82">
        <w:trPr>
          <w:trHeight w:val="397"/>
        </w:trPr>
        <w:tc>
          <w:tcPr>
            <w:tcW w:w="5211" w:type="dxa"/>
          </w:tcPr>
          <w:p w:rsidR="00714704" w:rsidRPr="006F1834" w:rsidRDefault="00714704" w:rsidP="00714704">
            <w:pPr>
              <w:pStyle w:val="25"/>
              <w:shd w:val="clear" w:color="auto" w:fill="auto"/>
              <w:spacing w:before="0" w:line="254" w:lineRule="exact"/>
              <w:ind w:firstLine="0"/>
              <w:jc w:val="left"/>
              <w:rPr>
                <w:sz w:val="28"/>
                <w:szCs w:val="28"/>
              </w:rPr>
            </w:pPr>
            <w:r w:rsidRPr="006F1834">
              <w:rPr>
                <w:rStyle w:val="0pt0"/>
                <w:sz w:val="28"/>
                <w:szCs w:val="28"/>
              </w:rPr>
              <w:t xml:space="preserve"> </w:t>
            </w:r>
            <w:r w:rsidRPr="006F1834">
              <w:rPr>
                <w:rStyle w:val="0pt"/>
                <w:i w:val="0"/>
                <w:sz w:val="28"/>
                <w:szCs w:val="28"/>
              </w:rPr>
              <w:t>Метод оптимизации управления дви</w:t>
            </w:r>
            <w:r w:rsidR="00A067C5">
              <w:rPr>
                <w:rStyle w:val="0pt"/>
                <w:i w:val="0"/>
                <w:sz w:val="28"/>
                <w:szCs w:val="28"/>
              </w:rPr>
              <w:softHyphen/>
              <w:t>жением на сети городских дорог.</w:t>
            </w:r>
          </w:p>
          <w:p w:rsidR="00714704" w:rsidRPr="006F1834" w:rsidRDefault="00714704" w:rsidP="00714704">
            <w:pPr>
              <w:pStyle w:val="25"/>
              <w:shd w:val="clear" w:color="auto" w:fill="auto"/>
              <w:tabs>
                <w:tab w:val="left" w:pos="303"/>
              </w:tabs>
              <w:spacing w:before="0" w:line="269" w:lineRule="exact"/>
              <w:ind w:firstLine="0"/>
              <w:jc w:val="left"/>
              <w:rPr>
                <w:sz w:val="28"/>
                <w:szCs w:val="28"/>
              </w:rPr>
            </w:pPr>
            <w:r w:rsidRPr="006F1834">
              <w:rPr>
                <w:rStyle w:val="0pt"/>
                <w:i w:val="0"/>
                <w:sz w:val="28"/>
                <w:szCs w:val="28"/>
              </w:rPr>
              <w:t>Системы с централизованным и децен</w:t>
            </w:r>
            <w:r w:rsidRPr="006F1834">
              <w:rPr>
                <w:rStyle w:val="0pt"/>
                <w:i w:val="0"/>
                <w:sz w:val="28"/>
                <w:szCs w:val="28"/>
              </w:rPr>
              <w:softHyphen/>
              <w:t>трализованным интеллектом.</w:t>
            </w:r>
          </w:p>
          <w:p w:rsidR="00A91F5B" w:rsidRPr="00A91F5B" w:rsidRDefault="00714704" w:rsidP="00714704">
            <w:pPr>
              <w:ind w:right="-105"/>
              <w:rPr>
                <w:rFonts w:ascii="Times New Roman" w:hAnsi="Times New Roman" w:cs="Times New Roman"/>
                <w:sz w:val="28"/>
                <w:szCs w:val="28"/>
              </w:rPr>
            </w:pPr>
            <w:r w:rsidRPr="006F1834">
              <w:rPr>
                <w:rStyle w:val="0pt"/>
                <w:rFonts w:eastAsiaTheme="minorHAnsi"/>
                <w:i w:val="0"/>
                <w:sz w:val="28"/>
                <w:szCs w:val="28"/>
              </w:rPr>
              <w:t>Экспертные методы.</w:t>
            </w:r>
          </w:p>
        </w:tc>
        <w:tc>
          <w:tcPr>
            <w:tcW w:w="993" w:type="dxa"/>
          </w:tcPr>
          <w:p w:rsidR="00A91F5B" w:rsidRDefault="00A91F5B">
            <w:r>
              <w:rPr>
                <w:rFonts w:ascii="Times New Roman" w:hAnsi="Times New Roman" w:cs="Times New Roman"/>
                <w:bCs/>
                <w:color w:val="000000"/>
                <w:sz w:val="28"/>
                <w:szCs w:val="28"/>
              </w:rPr>
              <w:t>4</w:t>
            </w:r>
          </w:p>
        </w:tc>
        <w:tc>
          <w:tcPr>
            <w:tcW w:w="1275" w:type="dxa"/>
          </w:tcPr>
          <w:p w:rsidR="00A91F5B" w:rsidRDefault="00E03A19">
            <w:r>
              <w:rPr>
                <w:rFonts w:ascii="Times New Roman" w:hAnsi="Times New Roman" w:cs="Times New Roman"/>
                <w:bCs/>
                <w:color w:val="000000"/>
                <w:sz w:val="28"/>
                <w:szCs w:val="28"/>
              </w:rPr>
              <w:t>4</w:t>
            </w:r>
          </w:p>
        </w:tc>
        <w:tc>
          <w:tcPr>
            <w:tcW w:w="709" w:type="dxa"/>
          </w:tcPr>
          <w:p w:rsidR="00A91F5B" w:rsidRPr="00DA172F" w:rsidRDefault="00E03A19"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A91F5B" w:rsidRPr="00DA172F" w:rsidRDefault="00E03A19"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16</w:t>
            </w:r>
          </w:p>
        </w:tc>
      </w:tr>
      <w:tr w:rsidR="00A91F5B" w:rsidRPr="00DA172F" w:rsidTr="004B5F82">
        <w:trPr>
          <w:trHeight w:val="441"/>
        </w:trPr>
        <w:tc>
          <w:tcPr>
            <w:tcW w:w="5211" w:type="dxa"/>
          </w:tcPr>
          <w:p w:rsidR="00A91F5B" w:rsidRPr="00F936A3" w:rsidRDefault="00A91F5B" w:rsidP="00885D33">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Модуль 2</w:t>
            </w:r>
          </w:p>
        </w:tc>
        <w:tc>
          <w:tcPr>
            <w:tcW w:w="993" w:type="dxa"/>
          </w:tcPr>
          <w:p w:rsidR="00A91F5B" w:rsidRDefault="00A91F5B"/>
        </w:tc>
        <w:tc>
          <w:tcPr>
            <w:tcW w:w="1275" w:type="dxa"/>
          </w:tcPr>
          <w:p w:rsidR="00A91F5B" w:rsidRDefault="00A91F5B"/>
        </w:tc>
        <w:tc>
          <w:tcPr>
            <w:tcW w:w="709" w:type="dxa"/>
          </w:tcPr>
          <w:p w:rsidR="00A91F5B" w:rsidRPr="00DA172F" w:rsidRDefault="00A91F5B" w:rsidP="00B42F32">
            <w:pPr>
              <w:autoSpaceDE w:val="0"/>
              <w:autoSpaceDN w:val="0"/>
              <w:adjustRightInd w:val="0"/>
              <w:rPr>
                <w:rFonts w:ascii="Times New Roman" w:hAnsi="Times New Roman" w:cs="Times New Roman"/>
                <w:bCs/>
                <w:color w:val="000000"/>
                <w:sz w:val="28"/>
                <w:szCs w:val="28"/>
              </w:rPr>
            </w:pPr>
          </w:p>
        </w:tc>
        <w:tc>
          <w:tcPr>
            <w:tcW w:w="1134" w:type="dxa"/>
          </w:tcPr>
          <w:p w:rsidR="00A91F5B" w:rsidRPr="00DA172F" w:rsidRDefault="00A91F5B" w:rsidP="00B42F32">
            <w:pPr>
              <w:autoSpaceDE w:val="0"/>
              <w:autoSpaceDN w:val="0"/>
              <w:adjustRightInd w:val="0"/>
              <w:rPr>
                <w:rFonts w:ascii="Times New Roman" w:hAnsi="Times New Roman" w:cs="Times New Roman"/>
                <w:bCs/>
                <w:color w:val="000000"/>
                <w:sz w:val="28"/>
                <w:szCs w:val="28"/>
              </w:rPr>
            </w:pPr>
          </w:p>
        </w:tc>
      </w:tr>
      <w:tr w:rsidR="00A91F5B" w:rsidRPr="00DA172F" w:rsidTr="004B5F82">
        <w:trPr>
          <w:trHeight w:val="501"/>
        </w:trPr>
        <w:tc>
          <w:tcPr>
            <w:tcW w:w="5211" w:type="dxa"/>
          </w:tcPr>
          <w:p w:rsidR="00714704" w:rsidRPr="006F1834" w:rsidRDefault="00714704" w:rsidP="00714704">
            <w:pPr>
              <w:pStyle w:val="25"/>
              <w:shd w:val="clear" w:color="auto" w:fill="auto"/>
              <w:tabs>
                <w:tab w:val="left" w:pos="1438"/>
              </w:tabs>
              <w:spacing w:before="0" w:line="274" w:lineRule="exact"/>
              <w:ind w:firstLine="0"/>
              <w:jc w:val="left"/>
              <w:rPr>
                <w:i/>
                <w:sz w:val="28"/>
                <w:szCs w:val="28"/>
              </w:rPr>
            </w:pPr>
            <w:r w:rsidRPr="006F1834">
              <w:rPr>
                <w:rStyle w:val="0pt"/>
                <w:i w:val="0"/>
                <w:sz w:val="28"/>
                <w:szCs w:val="28"/>
              </w:rPr>
              <w:t>Городской</w:t>
            </w:r>
            <w:r w:rsidRPr="006F1834">
              <w:rPr>
                <w:rStyle w:val="0pt"/>
                <w:i w:val="0"/>
                <w:sz w:val="28"/>
                <w:szCs w:val="28"/>
              </w:rPr>
              <w:tab/>
              <w:t xml:space="preserve">общественный транспорт и </w:t>
            </w:r>
            <w:proofErr w:type="spellStart"/>
            <w:r w:rsidRPr="006F1834">
              <w:rPr>
                <w:rStyle w:val="0pt"/>
                <w:i w:val="0"/>
                <w:sz w:val="28"/>
                <w:szCs w:val="28"/>
              </w:rPr>
              <w:t>телематика</w:t>
            </w:r>
            <w:proofErr w:type="spellEnd"/>
            <w:r w:rsidRPr="006F1834">
              <w:rPr>
                <w:rStyle w:val="0pt"/>
                <w:i w:val="0"/>
                <w:sz w:val="28"/>
                <w:szCs w:val="28"/>
              </w:rPr>
              <w:t>.</w:t>
            </w:r>
          </w:p>
          <w:p w:rsidR="00A91F5B" w:rsidRPr="00F936A3" w:rsidRDefault="00714704" w:rsidP="00714704">
            <w:pPr>
              <w:shd w:val="clear" w:color="auto" w:fill="FFFFFF"/>
              <w:rPr>
                <w:rFonts w:ascii="Times New Roman" w:hAnsi="Times New Roman" w:cs="Times New Roman"/>
                <w:sz w:val="28"/>
                <w:szCs w:val="28"/>
              </w:rPr>
            </w:pPr>
            <w:r w:rsidRPr="006F1834">
              <w:rPr>
                <w:rStyle w:val="0pt"/>
                <w:rFonts w:eastAsiaTheme="minorHAnsi"/>
                <w:i w:val="0"/>
                <w:sz w:val="28"/>
                <w:szCs w:val="28"/>
              </w:rPr>
              <w:t>Обеспечение приоритетного движения городского общественного</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E03A19">
            <w:r>
              <w:rPr>
                <w:rFonts w:ascii="Times New Roman" w:hAnsi="Times New Roman" w:cs="Times New Roman"/>
                <w:bCs/>
                <w:color w:val="000000"/>
                <w:sz w:val="28"/>
                <w:szCs w:val="28"/>
              </w:rPr>
              <w:t>4</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r>
      <w:tr w:rsidR="00A91F5B" w:rsidRPr="00DA172F" w:rsidTr="004B5F82">
        <w:trPr>
          <w:trHeight w:val="693"/>
        </w:trPr>
        <w:tc>
          <w:tcPr>
            <w:tcW w:w="5211" w:type="dxa"/>
          </w:tcPr>
          <w:p w:rsidR="00714704" w:rsidRPr="006F1834" w:rsidRDefault="00714704" w:rsidP="00714704">
            <w:pPr>
              <w:pStyle w:val="25"/>
              <w:shd w:val="clear" w:color="auto" w:fill="auto"/>
              <w:tabs>
                <w:tab w:val="left" w:pos="323"/>
              </w:tabs>
              <w:spacing w:before="0" w:line="269" w:lineRule="exact"/>
              <w:ind w:firstLine="0"/>
              <w:jc w:val="left"/>
              <w:rPr>
                <w:i/>
                <w:sz w:val="28"/>
                <w:szCs w:val="28"/>
              </w:rPr>
            </w:pPr>
            <w:r w:rsidRPr="006F1834">
              <w:rPr>
                <w:rStyle w:val="0pt"/>
                <w:i w:val="0"/>
                <w:sz w:val="28"/>
                <w:szCs w:val="28"/>
              </w:rPr>
              <w:t>Организация стоянок транспортных средств. Автоматизированные системы управления дорожным движением.</w:t>
            </w:r>
          </w:p>
          <w:p w:rsidR="00A91F5B" w:rsidRPr="001158E6" w:rsidRDefault="00714704" w:rsidP="00714704">
            <w:pPr>
              <w:rPr>
                <w:rFonts w:ascii="Times New Roman" w:hAnsi="Times New Roman" w:cs="Times New Roman"/>
                <w:sz w:val="28"/>
                <w:szCs w:val="28"/>
              </w:rPr>
            </w:pPr>
            <w:r w:rsidRPr="006F1834">
              <w:rPr>
                <w:rStyle w:val="0pt"/>
                <w:rFonts w:eastAsiaTheme="minorHAnsi"/>
                <w:i w:val="0"/>
                <w:sz w:val="28"/>
                <w:szCs w:val="28"/>
              </w:rPr>
              <w:t>Информационные и навигационные си</w:t>
            </w:r>
            <w:r w:rsidRPr="006F1834">
              <w:rPr>
                <w:rStyle w:val="0pt"/>
                <w:rFonts w:eastAsiaTheme="minorHAnsi"/>
                <w:i w:val="0"/>
                <w:sz w:val="28"/>
                <w:szCs w:val="28"/>
              </w:rPr>
              <w:softHyphen/>
              <w:t>стемы</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E03A19">
            <w:r>
              <w:rPr>
                <w:rFonts w:ascii="Times New Roman" w:hAnsi="Times New Roman" w:cs="Times New Roman"/>
                <w:bCs/>
                <w:color w:val="000000"/>
                <w:sz w:val="28"/>
                <w:szCs w:val="28"/>
              </w:rPr>
              <w:t>4</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r>
      <w:tr w:rsidR="00A91F5B" w:rsidRPr="00DA172F" w:rsidTr="004B5F82">
        <w:trPr>
          <w:trHeight w:val="667"/>
        </w:trPr>
        <w:tc>
          <w:tcPr>
            <w:tcW w:w="5211" w:type="dxa"/>
          </w:tcPr>
          <w:p w:rsidR="00714704" w:rsidRPr="006F1834" w:rsidRDefault="00714704" w:rsidP="00714704">
            <w:pPr>
              <w:pStyle w:val="25"/>
              <w:shd w:val="clear" w:color="auto" w:fill="auto"/>
              <w:tabs>
                <w:tab w:val="left" w:pos="297"/>
              </w:tabs>
              <w:spacing w:before="0" w:line="264" w:lineRule="exact"/>
              <w:ind w:firstLine="0"/>
              <w:jc w:val="left"/>
              <w:rPr>
                <w:i/>
                <w:sz w:val="28"/>
                <w:szCs w:val="28"/>
              </w:rPr>
            </w:pPr>
            <w:r w:rsidRPr="006F1834">
              <w:rPr>
                <w:rStyle w:val="0pt"/>
                <w:i w:val="0"/>
                <w:sz w:val="28"/>
                <w:szCs w:val="28"/>
              </w:rPr>
              <w:t>Системы электронной оплаты на транспорте. Интеллектуальные транс</w:t>
            </w:r>
            <w:r w:rsidRPr="006F1834">
              <w:rPr>
                <w:rStyle w:val="0pt"/>
                <w:i w:val="0"/>
                <w:sz w:val="28"/>
                <w:szCs w:val="28"/>
              </w:rPr>
              <w:softHyphen/>
              <w:t>портные средства.</w:t>
            </w:r>
          </w:p>
          <w:p w:rsidR="00A91F5B" w:rsidRPr="001158E6" w:rsidRDefault="00714704" w:rsidP="00714704">
            <w:pPr>
              <w:rPr>
                <w:rFonts w:ascii="Times New Roman" w:hAnsi="Times New Roman" w:cs="Times New Roman"/>
                <w:sz w:val="28"/>
                <w:szCs w:val="28"/>
              </w:rPr>
            </w:pPr>
            <w:r w:rsidRPr="006F1834">
              <w:rPr>
                <w:rStyle w:val="0pt"/>
                <w:rFonts w:eastAsiaTheme="minorHAnsi"/>
                <w:i w:val="0"/>
                <w:sz w:val="28"/>
                <w:szCs w:val="28"/>
              </w:rPr>
              <w:t>Системы</w:t>
            </w:r>
            <w:r w:rsidRPr="006F1834">
              <w:rPr>
                <w:rStyle w:val="0pt"/>
                <w:rFonts w:eastAsiaTheme="minorHAnsi"/>
                <w:i w:val="0"/>
                <w:sz w:val="28"/>
                <w:szCs w:val="28"/>
              </w:rPr>
              <w:tab/>
              <w:t>обеспечения безопасности движения на дороге.</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E03A19">
            <w:r>
              <w:rPr>
                <w:rFonts w:ascii="Times New Roman" w:hAnsi="Times New Roman" w:cs="Times New Roman"/>
                <w:bCs/>
                <w:color w:val="000000"/>
                <w:sz w:val="28"/>
                <w:szCs w:val="28"/>
              </w:rPr>
              <w:t>4</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r>
      <w:tr w:rsidR="00A91F5B" w:rsidRPr="00DA172F" w:rsidTr="004B5F82">
        <w:trPr>
          <w:trHeight w:val="687"/>
        </w:trPr>
        <w:tc>
          <w:tcPr>
            <w:tcW w:w="5211" w:type="dxa"/>
          </w:tcPr>
          <w:p w:rsidR="00A91F5B" w:rsidRPr="00A067C5" w:rsidRDefault="00A91F5B" w:rsidP="001158E6">
            <w:pPr>
              <w:ind w:right="-105"/>
              <w:rPr>
                <w:rFonts w:ascii="Times New Roman" w:hAnsi="Times New Roman" w:cs="Times New Roman"/>
                <w:i/>
                <w:sz w:val="28"/>
                <w:szCs w:val="28"/>
              </w:rPr>
            </w:pPr>
            <w:r w:rsidRPr="001158E6">
              <w:rPr>
                <w:rFonts w:ascii="Times New Roman" w:hAnsi="Times New Roman" w:cs="Times New Roman"/>
                <w:sz w:val="28"/>
                <w:szCs w:val="28"/>
              </w:rPr>
              <w:t xml:space="preserve"> </w:t>
            </w:r>
            <w:r w:rsidR="00A067C5" w:rsidRPr="00A067C5">
              <w:rPr>
                <w:rStyle w:val="0pt"/>
                <w:rFonts w:eastAsiaTheme="minorHAnsi"/>
                <w:i w:val="0"/>
                <w:sz w:val="28"/>
                <w:szCs w:val="28"/>
              </w:rPr>
              <w:t xml:space="preserve">Инфраструктура связи. Тоннель как </w:t>
            </w:r>
            <w:proofErr w:type="spellStart"/>
            <w:r w:rsidR="00A067C5" w:rsidRPr="00A067C5">
              <w:rPr>
                <w:rStyle w:val="0pt"/>
                <w:rFonts w:eastAsiaTheme="minorHAnsi"/>
                <w:i w:val="0"/>
                <w:sz w:val="28"/>
                <w:szCs w:val="28"/>
              </w:rPr>
              <w:t>те</w:t>
            </w:r>
            <w:r w:rsidR="00A067C5" w:rsidRPr="00A067C5">
              <w:rPr>
                <w:rStyle w:val="0pt"/>
                <w:rFonts w:eastAsiaTheme="minorHAnsi"/>
                <w:i w:val="0"/>
                <w:sz w:val="28"/>
                <w:szCs w:val="28"/>
              </w:rPr>
              <w:softHyphen/>
              <w:t>лематическая</w:t>
            </w:r>
            <w:proofErr w:type="spellEnd"/>
            <w:r w:rsidR="00A067C5" w:rsidRPr="00A067C5">
              <w:rPr>
                <w:rStyle w:val="0pt"/>
                <w:rFonts w:eastAsiaTheme="minorHAnsi"/>
                <w:i w:val="0"/>
                <w:sz w:val="28"/>
                <w:szCs w:val="28"/>
              </w:rPr>
              <w:t xml:space="preserve"> подсистема.</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E03A19">
            <w:r>
              <w:rPr>
                <w:rFonts w:ascii="Times New Roman" w:hAnsi="Times New Roman" w:cs="Times New Roman"/>
                <w:bCs/>
                <w:color w:val="000000"/>
                <w:sz w:val="28"/>
                <w:szCs w:val="28"/>
              </w:rPr>
              <w:t>4</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r>
      <w:tr w:rsidR="00A91F5B" w:rsidRPr="00DA172F" w:rsidTr="004B5F82">
        <w:trPr>
          <w:trHeight w:val="671"/>
        </w:trPr>
        <w:tc>
          <w:tcPr>
            <w:tcW w:w="5211" w:type="dxa"/>
          </w:tcPr>
          <w:p w:rsidR="00A91F5B" w:rsidRPr="001158E6" w:rsidRDefault="00A067C5" w:rsidP="004B5F82">
            <w:pPr>
              <w:shd w:val="clear" w:color="auto" w:fill="FFFFFF"/>
              <w:rPr>
                <w:rFonts w:ascii="Times New Roman" w:hAnsi="Times New Roman" w:cs="Times New Roman"/>
                <w:bCs/>
                <w:color w:val="000000"/>
                <w:sz w:val="28"/>
                <w:szCs w:val="28"/>
              </w:rPr>
            </w:pPr>
            <w:r w:rsidRPr="006F1834">
              <w:rPr>
                <w:rStyle w:val="0pt"/>
                <w:rFonts w:eastAsiaTheme="minorHAnsi"/>
                <w:i w:val="0"/>
                <w:sz w:val="28"/>
                <w:szCs w:val="28"/>
              </w:rPr>
              <w:t>Процесс международной стандартиза</w:t>
            </w:r>
            <w:r w:rsidRPr="006F1834">
              <w:rPr>
                <w:rStyle w:val="0pt"/>
                <w:rFonts w:eastAsiaTheme="minorHAnsi"/>
                <w:i w:val="0"/>
                <w:sz w:val="28"/>
                <w:szCs w:val="28"/>
              </w:rPr>
              <w:softHyphen/>
              <w:t>ции</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E03A19"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09"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134" w:type="dxa"/>
          </w:tcPr>
          <w:p w:rsidR="00A91F5B" w:rsidRPr="00DA172F" w:rsidRDefault="00E03A19"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1158E6" w:rsidRPr="00DA172F" w:rsidTr="004B5F82">
        <w:trPr>
          <w:trHeight w:val="378"/>
        </w:trPr>
        <w:tc>
          <w:tcPr>
            <w:tcW w:w="5211" w:type="dxa"/>
          </w:tcPr>
          <w:p w:rsidR="001158E6" w:rsidRPr="00F936A3" w:rsidRDefault="001158E6" w:rsidP="008E0C27">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993" w:type="dxa"/>
          </w:tcPr>
          <w:p w:rsidR="001158E6" w:rsidRPr="00DA172F" w:rsidRDefault="00A91F5B"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275" w:type="dxa"/>
          </w:tcPr>
          <w:p w:rsidR="001158E6" w:rsidRPr="00DA172F" w:rsidRDefault="00E03A19" w:rsidP="00AB489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709" w:type="dxa"/>
          </w:tcPr>
          <w:p w:rsidR="001158E6" w:rsidRPr="00DA172F" w:rsidRDefault="00E03A19"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86</w:t>
            </w:r>
          </w:p>
        </w:tc>
        <w:tc>
          <w:tcPr>
            <w:tcW w:w="1134" w:type="dxa"/>
          </w:tcPr>
          <w:p w:rsidR="001158E6" w:rsidRPr="00DA172F" w:rsidRDefault="00E03A19"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150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B42F32" w:rsidRDefault="00B42F32" w:rsidP="00DA172F">
      <w:pPr>
        <w:shd w:val="clear" w:color="auto" w:fill="FFFFFF"/>
        <w:tabs>
          <w:tab w:val="right" w:pos="9355"/>
        </w:tabs>
        <w:autoSpaceDE w:val="0"/>
        <w:autoSpaceDN w:val="0"/>
        <w:adjustRightInd w:val="0"/>
        <w:spacing w:after="0" w:line="240" w:lineRule="auto"/>
        <w:rPr>
          <w:rFonts w:ascii="Times New Roman" w:hAnsi="Times New Roman" w:cs="Times New Roman"/>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r w:rsidR="00DA172F">
        <w:rPr>
          <w:rFonts w:ascii="Times New Roman" w:eastAsia="Times New Roman" w:hAnsi="Times New Roman" w:cs="Times New Roman"/>
          <w:b/>
          <w:bCs/>
          <w:color w:val="000000"/>
          <w:sz w:val="24"/>
          <w:szCs w:val="24"/>
        </w:rPr>
        <w:tab/>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9498" w:type="dxa"/>
        <w:tblInd w:w="40" w:type="dxa"/>
        <w:tblLayout w:type="fixed"/>
        <w:tblCellMar>
          <w:left w:w="40" w:type="dxa"/>
          <w:right w:w="40" w:type="dxa"/>
        </w:tblCellMar>
        <w:tblLook w:val="0000" w:firstRow="0" w:lastRow="0" w:firstColumn="0" w:lastColumn="0" w:noHBand="0" w:noVBand="0"/>
      </w:tblPr>
      <w:tblGrid>
        <w:gridCol w:w="293"/>
        <w:gridCol w:w="7504"/>
        <w:gridCol w:w="1701"/>
      </w:tblGrid>
      <w:tr w:rsidR="00B42F32" w:rsidTr="00D469ED">
        <w:trPr>
          <w:trHeight w:val="1017"/>
        </w:trPr>
        <w:tc>
          <w:tcPr>
            <w:tcW w:w="9498" w:type="dxa"/>
            <w:gridSpan w:val="3"/>
            <w:tcBorders>
              <w:top w:val="single" w:sz="6" w:space="0" w:color="auto"/>
              <w:left w:val="single" w:sz="6" w:space="0" w:color="auto"/>
              <w:bottom w:val="nil"/>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D34B8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p>
        </w:tc>
      </w:tr>
      <w:tr w:rsidR="00B42F32" w:rsidTr="00D469ED">
        <w:trPr>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237FC2">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Практические   занятия в объеме ____ ........</w:t>
            </w:r>
            <w:r w:rsidR="00237FC2">
              <w:rPr>
                <w:rFonts w:ascii="Times New Roman" w:eastAsia="Times New Roman" w:hAnsi="Times New Roman" w:cs="Times New Roman"/>
                <w:color w:val="000000"/>
                <w:sz w:val="28"/>
                <w:szCs w:val="28"/>
              </w:rPr>
              <w:t>8</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237FC2">
              <w:rPr>
                <w:rFonts w:ascii="Times New Roman" w:eastAsia="Times New Roman" w:hAnsi="Times New Roman" w:cs="Times New Roman"/>
                <w:color w:val="000000"/>
                <w:sz w:val="28"/>
                <w:szCs w:val="28"/>
              </w:rPr>
              <w:t>21</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D469ED">
        <w:trPr>
          <w:trHeight w:val="566"/>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D469ED">
        <w:trPr>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D469ED">
        <w:trPr>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4" w:space="0" w:color="auto"/>
              <w:right w:val="single" w:sz="6" w:space="0" w:color="auto"/>
            </w:tcBorders>
            <w:shd w:val="clear" w:color="auto" w:fill="FFFFFF"/>
          </w:tcPr>
          <w:p w:rsidR="00A067C5" w:rsidRPr="006F1834" w:rsidRDefault="00A067C5" w:rsidP="00A067C5">
            <w:pPr>
              <w:pStyle w:val="25"/>
              <w:shd w:val="clear" w:color="auto" w:fill="auto"/>
              <w:spacing w:before="0" w:line="270" w:lineRule="exact"/>
              <w:ind w:left="-49" w:firstLine="0"/>
              <w:jc w:val="left"/>
              <w:rPr>
                <w:i/>
                <w:sz w:val="28"/>
                <w:szCs w:val="28"/>
              </w:rPr>
            </w:pPr>
            <w:r w:rsidRPr="006F1834">
              <w:rPr>
                <w:rStyle w:val="0pt"/>
                <w:i w:val="0"/>
                <w:sz w:val="28"/>
                <w:szCs w:val="28"/>
              </w:rPr>
              <w:t>Цели и задачи курса.</w:t>
            </w:r>
          </w:p>
          <w:p w:rsidR="00A067C5" w:rsidRDefault="00A067C5" w:rsidP="00A067C5">
            <w:pPr>
              <w:shd w:val="clear" w:color="auto" w:fill="FFFFFF"/>
              <w:autoSpaceDE w:val="0"/>
              <w:autoSpaceDN w:val="0"/>
              <w:adjustRightInd w:val="0"/>
              <w:spacing w:after="0" w:line="240" w:lineRule="auto"/>
              <w:ind w:left="-49"/>
              <w:rPr>
                <w:rFonts w:ascii="Times New Roman" w:hAnsi="Times New Roman" w:cs="Times New Roman"/>
                <w:sz w:val="28"/>
                <w:szCs w:val="28"/>
              </w:rPr>
            </w:pPr>
            <w:r w:rsidRPr="006F1834">
              <w:rPr>
                <w:rStyle w:val="0pt"/>
                <w:rFonts w:eastAsiaTheme="minorHAnsi"/>
                <w:i w:val="0"/>
                <w:sz w:val="28"/>
                <w:szCs w:val="28"/>
              </w:rPr>
              <w:t>История и определение Интеллектуаль</w:t>
            </w:r>
            <w:r w:rsidRPr="006F1834">
              <w:rPr>
                <w:rStyle w:val="0pt"/>
                <w:rFonts w:eastAsiaTheme="minorHAnsi"/>
                <w:i w:val="0"/>
                <w:sz w:val="28"/>
                <w:szCs w:val="28"/>
              </w:rPr>
              <w:softHyphen/>
              <w:t>ных Транспортных Систем</w:t>
            </w:r>
            <w:r>
              <w:rPr>
                <w:rStyle w:val="0pt"/>
                <w:rFonts w:eastAsiaTheme="minorHAnsi"/>
                <w:i w:val="0"/>
                <w:sz w:val="28"/>
                <w:szCs w:val="28"/>
              </w:rPr>
              <w:t>.</w:t>
            </w:r>
            <w:r w:rsidRPr="006F1834">
              <w:rPr>
                <w:rStyle w:val="0pt"/>
                <w:rFonts w:eastAsiaTheme="minorHAnsi"/>
                <w:i w:val="0"/>
                <w:sz w:val="28"/>
                <w:szCs w:val="28"/>
              </w:rPr>
              <w:t xml:space="preserve"> Архитектура </w:t>
            </w:r>
            <w:proofErr w:type="gramStart"/>
            <w:r w:rsidRPr="006F1834">
              <w:rPr>
                <w:rStyle w:val="0pt"/>
                <w:rFonts w:eastAsiaTheme="minorHAnsi"/>
                <w:i w:val="0"/>
                <w:sz w:val="28"/>
                <w:szCs w:val="28"/>
              </w:rPr>
              <w:t>транспортной</w:t>
            </w:r>
            <w:proofErr w:type="gramEnd"/>
            <w:r w:rsidRPr="006F1834">
              <w:rPr>
                <w:rStyle w:val="0pt"/>
                <w:rFonts w:eastAsiaTheme="minorHAnsi"/>
                <w:i w:val="0"/>
                <w:sz w:val="28"/>
                <w:szCs w:val="28"/>
              </w:rPr>
              <w:t xml:space="preserve"> </w:t>
            </w:r>
            <w:proofErr w:type="spellStart"/>
            <w:r w:rsidRPr="006F1834">
              <w:rPr>
                <w:rStyle w:val="0pt"/>
                <w:rFonts w:eastAsiaTheme="minorHAnsi"/>
                <w:i w:val="0"/>
                <w:sz w:val="28"/>
                <w:szCs w:val="28"/>
              </w:rPr>
              <w:t>телематики</w:t>
            </w:r>
            <w:proofErr w:type="spellEnd"/>
            <w:r w:rsidRPr="001158E6">
              <w:rPr>
                <w:rFonts w:ascii="Times New Roman" w:hAnsi="Times New Roman" w:cs="Times New Roman"/>
                <w:sz w:val="28"/>
                <w:szCs w:val="28"/>
              </w:rPr>
              <w:t xml:space="preserve"> </w:t>
            </w:r>
          </w:p>
          <w:p w:rsidR="00A067C5" w:rsidRPr="006F1834" w:rsidRDefault="00A067C5" w:rsidP="00A067C5">
            <w:pPr>
              <w:pStyle w:val="25"/>
              <w:shd w:val="clear" w:color="auto" w:fill="auto"/>
              <w:spacing w:before="0"/>
              <w:ind w:left="-49" w:firstLine="0"/>
              <w:jc w:val="left"/>
              <w:rPr>
                <w:i/>
                <w:sz w:val="28"/>
                <w:szCs w:val="28"/>
              </w:rPr>
            </w:pPr>
            <w:r w:rsidRPr="006F1834">
              <w:rPr>
                <w:rStyle w:val="0pt"/>
                <w:i w:val="0"/>
                <w:sz w:val="28"/>
                <w:szCs w:val="28"/>
              </w:rPr>
              <w:t xml:space="preserve">Основные подсистемы транспортных </w:t>
            </w:r>
            <w:proofErr w:type="spellStart"/>
            <w:r w:rsidRPr="006F1834">
              <w:rPr>
                <w:rStyle w:val="0pt"/>
                <w:i w:val="0"/>
                <w:sz w:val="28"/>
                <w:szCs w:val="28"/>
              </w:rPr>
              <w:t>телематических</w:t>
            </w:r>
            <w:proofErr w:type="spellEnd"/>
            <w:r w:rsidRPr="006F1834">
              <w:rPr>
                <w:rStyle w:val="0pt"/>
                <w:i w:val="0"/>
                <w:sz w:val="28"/>
                <w:szCs w:val="28"/>
              </w:rPr>
              <w:t xml:space="preserve"> систем.</w:t>
            </w:r>
          </w:p>
          <w:p w:rsidR="00A067C5" w:rsidRPr="006F1834" w:rsidRDefault="00A067C5" w:rsidP="00A067C5">
            <w:pPr>
              <w:pStyle w:val="25"/>
              <w:shd w:val="clear" w:color="auto" w:fill="auto"/>
              <w:spacing w:before="0"/>
              <w:ind w:left="-49" w:firstLine="0"/>
              <w:jc w:val="left"/>
              <w:rPr>
                <w:i/>
                <w:sz w:val="28"/>
                <w:szCs w:val="28"/>
              </w:rPr>
            </w:pPr>
            <w:r w:rsidRPr="006F1834">
              <w:rPr>
                <w:rStyle w:val="0pt"/>
                <w:i w:val="0"/>
                <w:sz w:val="28"/>
                <w:szCs w:val="28"/>
              </w:rPr>
              <w:t>Техническая подсистема.</w:t>
            </w:r>
          </w:p>
          <w:p w:rsidR="00A067C5" w:rsidRPr="006F1834" w:rsidRDefault="00A067C5" w:rsidP="00A067C5">
            <w:pPr>
              <w:pStyle w:val="25"/>
              <w:shd w:val="clear" w:color="auto" w:fill="auto"/>
              <w:tabs>
                <w:tab w:val="left" w:pos="308"/>
              </w:tabs>
              <w:spacing w:before="0"/>
              <w:ind w:firstLine="0"/>
              <w:jc w:val="left"/>
              <w:rPr>
                <w:i/>
                <w:sz w:val="28"/>
                <w:szCs w:val="28"/>
              </w:rPr>
            </w:pPr>
            <w:r w:rsidRPr="006F1834">
              <w:rPr>
                <w:rStyle w:val="0pt"/>
                <w:i w:val="0"/>
                <w:sz w:val="28"/>
                <w:szCs w:val="28"/>
              </w:rPr>
              <w:t xml:space="preserve">Национальная концепция внедрения </w:t>
            </w:r>
            <w:proofErr w:type="gramStart"/>
            <w:r w:rsidRPr="006F1834">
              <w:rPr>
                <w:rStyle w:val="0pt"/>
                <w:i w:val="0"/>
                <w:sz w:val="28"/>
                <w:szCs w:val="28"/>
              </w:rPr>
              <w:t>транспортной</w:t>
            </w:r>
            <w:proofErr w:type="gramEnd"/>
            <w:r w:rsidRPr="006F1834">
              <w:rPr>
                <w:rStyle w:val="0pt"/>
                <w:i w:val="0"/>
                <w:sz w:val="28"/>
                <w:szCs w:val="28"/>
              </w:rPr>
              <w:t xml:space="preserve"> </w:t>
            </w:r>
            <w:proofErr w:type="spellStart"/>
            <w:r w:rsidRPr="006F1834">
              <w:rPr>
                <w:rStyle w:val="0pt"/>
                <w:i w:val="0"/>
                <w:sz w:val="28"/>
                <w:szCs w:val="28"/>
              </w:rPr>
              <w:t>телематики</w:t>
            </w:r>
            <w:proofErr w:type="spellEnd"/>
            <w:r w:rsidRPr="006F1834">
              <w:rPr>
                <w:rStyle w:val="0pt"/>
                <w:i w:val="0"/>
                <w:sz w:val="28"/>
                <w:szCs w:val="28"/>
              </w:rPr>
              <w:t>. Подготови</w:t>
            </w:r>
            <w:r w:rsidRPr="006F1834">
              <w:rPr>
                <w:rStyle w:val="0pt"/>
                <w:i w:val="0"/>
                <w:sz w:val="28"/>
                <w:szCs w:val="28"/>
              </w:rPr>
              <w:softHyphen/>
              <w:t>тельные работы.</w:t>
            </w:r>
          </w:p>
          <w:p w:rsidR="00A067C5" w:rsidRPr="006F1834" w:rsidRDefault="00A067C5" w:rsidP="00A067C5">
            <w:pPr>
              <w:pStyle w:val="25"/>
              <w:shd w:val="clear" w:color="auto" w:fill="auto"/>
              <w:tabs>
                <w:tab w:val="left" w:pos="313"/>
              </w:tabs>
              <w:spacing w:before="0"/>
              <w:ind w:firstLine="0"/>
              <w:jc w:val="left"/>
              <w:rPr>
                <w:i/>
                <w:sz w:val="28"/>
                <w:szCs w:val="28"/>
              </w:rPr>
            </w:pPr>
            <w:proofErr w:type="spellStart"/>
            <w:r w:rsidRPr="006F1834">
              <w:rPr>
                <w:rStyle w:val="0pt"/>
                <w:i w:val="0"/>
                <w:sz w:val="28"/>
                <w:szCs w:val="28"/>
              </w:rPr>
              <w:t>Телематические</w:t>
            </w:r>
            <w:proofErr w:type="spellEnd"/>
            <w:r w:rsidRPr="006F1834">
              <w:rPr>
                <w:rStyle w:val="0pt"/>
                <w:i w:val="0"/>
                <w:sz w:val="28"/>
                <w:szCs w:val="28"/>
              </w:rPr>
              <w:t xml:space="preserve"> системы в городах. Опыт США</w:t>
            </w:r>
            <w:r w:rsidRPr="006F1834">
              <w:rPr>
                <w:rStyle w:val="11"/>
                <w:i/>
                <w:sz w:val="28"/>
                <w:szCs w:val="28"/>
              </w:rPr>
              <w:t xml:space="preserve">, </w:t>
            </w:r>
            <w:r w:rsidRPr="006F1834">
              <w:rPr>
                <w:rStyle w:val="0pt"/>
                <w:i w:val="0"/>
                <w:sz w:val="28"/>
                <w:szCs w:val="28"/>
              </w:rPr>
              <w:t>Канады и Азиатских стран.</w:t>
            </w:r>
          </w:p>
          <w:p w:rsidR="00FB6054" w:rsidRDefault="00A067C5" w:rsidP="00A067C5">
            <w:pPr>
              <w:shd w:val="clear" w:color="auto" w:fill="FFFFFF"/>
              <w:autoSpaceDE w:val="0"/>
              <w:autoSpaceDN w:val="0"/>
              <w:adjustRightInd w:val="0"/>
              <w:spacing w:after="0" w:line="240" w:lineRule="auto"/>
              <w:ind w:left="-49"/>
              <w:rPr>
                <w:rFonts w:ascii="Times New Roman" w:hAnsi="Times New Roman" w:cs="Times New Roman"/>
                <w:bCs/>
                <w:iCs/>
                <w:sz w:val="28"/>
                <w:szCs w:val="28"/>
              </w:rPr>
            </w:pPr>
            <w:r w:rsidRPr="006F1834">
              <w:rPr>
                <w:rStyle w:val="0pt"/>
                <w:rFonts w:eastAsiaTheme="minorHAnsi"/>
                <w:i w:val="0"/>
                <w:sz w:val="28"/>
                <w:szCs w:val="28"/>
              </w:rPr>
              <w:t>Основные принципы работы городской системы управления транспортными по</w:t>
            </w:r>
            <w:r w:rsidRPr="006F1834">
              <w:rPr>
                <w:rStyle w:val="0pt"/>
                <w:rFonts w:eastAsiaTheme="minorHAnsi"/>
                <w:i w:val="0"/>
                <w:sz w:val="28"/>
                <w:szCs w:val="28"/>
              </w:rPr>
              <w:softHyphen/>
              <w:t>токами.</w:t>
            </w:r>
          </w:p>
          <w:p w:rsidR="00A067C5" w:rsidRPr="006F1834" w:rsidRDefault="00A067C5" w:rsidP="00A067C5">
            <w:pPr>
              <w:pStyle w:val="25"/>
              <w:shd w:val="clear" w:color="auto" w:fill="auto"/>
              <w:spacing w:before="0" w:line="254" w:lineRule="exact"/>
              <w:ind w:firstLine="0"/>
              <w:jc w:val="left"/>
              <w:rPr>
                <w:sz w:val="28"/>
                <w:szCs w:val="28"/>
              </w:rPr>
            </w:pPr>
            <w:r w:rsidRPr="006F1834">
              <w:rPr>
                <w:rStyle w:val="0pt"/>
                <w:i w:val="0"/>
                <w:sz w:val="28"/>
                <w:szCs w:val="28"/>
              </w:rPr>
              <w:t>Метод оптимизации управления дви</w:t>
            </w:r>
            <w:r>
              <w:rPr>
                <w:rStyle w:val="0pt"/>
                <w:i w:val="0"/>
                <w:sz w:val="28"/>
                <w:szCs w:val="28"/>
              </w:rPr>
              <w:softHyphen/>
              <w:t>жением на сети городских дорог.</w:t>
            </w:r>
          </w:p>
          <w:p w:rsidR="00A067C5" w:rsidRPr="006F1834" w:rsidRDefault="00A067C5" w:rsidP="00A067C5">
            <w:pPr>
              <w:pStyle w:val="25"/>
              <w:shd w:val="clear" w:color="auto" w:fill="auto"/>
              <w:tabs>
                <w:tab w:val="left" w:pos="303"/>
              </w:tabs>
              <w:spacing w:before="0" w:line="269" w:lineRule="exact"/>
              <w:ind w:firstLine="0"/>
              <w:jc w:val="left"/>
              <w:rPr>
                <w:sz w:val="28"/>
                <w:szCs w:val="28"/>
              </w:rPr>
            </w:pPr>
            <w:r w:rsidRPr="006F1834">
              <w:rPr>
                <w:rStyle w:val="0pt"/>
                <w:i w:val="0"/>
                <w:sz w:val="28"/>
                <w:szCs w:val="28"/>
              </w:rPr>
              <w:t>Системы с централизованным и децен</w:t>
            </w:r>
            <w:r w:rsidRPr="006F1834">
              <w:rPr>
                <w:rStyle w:val="0pt"/>
                <w:i w:val="0"/>
                <w:sz w:val="28"/>
                <w:szCs w:val="28"/>
              </w:rPr>
              <w:softHyphen/>
              <w:t>трализованным интеллектом.</w:t>
            </w:r>
          </w:p>
          <w:p w:rsidR="009D49CB" w:rsidRPr="009D49CB" w:rsidRDefault="00A067C5" w:rsidP="00A067C5">
            <w:pPr>
              <w:shd w:val="clear" w:color="auto" w:fill="FFFFFF"/>
              <w:autoSpaceDE w:val="0"/>
              <w:autoSpaceDN w:val="0"/>
              <w:adjustRightInd w:val="0"/>
              <w:spacing w:after="0" w:line="240" w:lineRule="auto"/>
              <w:rPr>
                <w:rFonts w:ascii="Times New Roman" w:hAnsi="Times New Roman" w:cs="Times New Roman"/>
                <w:sz w:val="28"/>
                <w:szCs w:val="28"/>
              </w:rPr>
            </w:pPr>
            <w:r w:rsidRPr="006F1834">
              <w:rPr>
                <w:rStyle w:val="0pt"/>
                <w:rFonts w:eastAsiaTheme="minorHAnsi"/>
                <w:i w:val="0"/>
                <w:sz w:val="28"/>
                <w:szCs w:val="28"/>
              </w:rPr>
              <w:t>Экспертные методы.</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r w:rsidR="00EB51DE" w:rsidTr="00D469ED">
        <w:trPr>
          <w:trHeight w:val="2770"/>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3A66B4" w:rsidRPr="003A66B4" w:rsidRDefault="00EB51DE" w:rsidP="003A66B4">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003A66B4" w:rsidRPr="003A66B4">
              <w:rPr>
                <w:rFonts w:ascii="Times New Roman" w:eastAsia="Times New Roman" w:hAnsi="Times New Roman" w:cs="Times New Roman"/>
                <w:color w:val="000000"/>
                <w:sz w:val="28"/>
                <w:szCs w:val="28"/>
              </w:rPr>
              <w:t>II</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w:t>
            </w:r>
            <w:r w:rsidR="00587F40">
              <w:rPr>
                <w:rFonts w:ascii="Times New Roman" w:eastAsia="Times New Roman" w:hAnsi="Times New Roman" w:cs="Times New Roman"/>
                <w:color w:val="000000"/>
                <w:sz w:val="28"/>
                <w:szCs w:val="28"/>
              </w:rPr>
              <w:t>онные занятия в объеме ___ ………</w:t>
            </w:r>
            <w:r w:rsidR="00FB6054">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w:t>
            </w:r>
            <w:r w:rsidR="00587F40">
              <w:rPr>
                <w:rFonts w:ascii="Times New Roman" w:eastAsia="Times New Roman" w:hAnsi="Times New Roman" w:cs="Times New Roman"/>
                <w:color w:val="000000"/>
                <w:sz w:val="28"/>
                <w:szCs w:val="28"/>
              </w:rPr>
              <w:t>занятия в объеме ____ ........</w:t>
            </w:r>
            <w:r w:rsidR="00FB6054">
              <w:rPr>
                <w:rFonts w:ascii="Times New Roman" w:eastAsia="Times New Roman" w:hAnsi="Times New Roman" w:cs="Times New Roman"/>
                <w:color w:val="000000"/>
                <w:sz w:val="28"/>
                <w:szCs w:val="28"/>
              </w:rPr>
              <w:t>8</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Самостоятельная работа студентов без </w:t>
            </w:r>
            <w:r w:rsidR="00587F40">
              <w:rPr>
                <w:rFonts w:ascii="Times New Roman" w:eastAsia="Times New Roman" w:hAnsi="Times New Roman" w:cs="Times New Roman"/>
                <w:color w:val="000000"/>
                <w:sz w:val="28"/>
                <w:szCs w:val="28"/>
              </w:rPr>
              <w:t>преподавателя в объеме ____ ……</w:t>
            </w:r>
            <w:r w:rsidR="00FB6054">
              <w:rPr>
                <w:rFonts w:ascii="Times New Roman" w:eastAsia="Times New Roman" w:hAnsi="Times New Roman" w:cs="Times New Roman"/>
                <w:color w:val="000000"/>
                <w:sz w:val="28"/>
                <w:szCs w:val="28"/>
              </w:rPr>
              <w:t>21</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Сдача модуля -  комбинированная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D469ED">
        <w:trPr>
          <w:trHeight w:val="566"/>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D469ED">
        <w:trPr>
          <w:trHeight w:val="562"/>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Примечание</w:t>
            </w:r>
          </w:p>
        </w:tc>
      </w:tr>
      <w:tr w:rsidR="00EB51DE" w:rsidTr="00D469ED">
        <w:trPr>
          <w:trHeight w:val="2394"/>
        </w:trPr>
        <w:tc>
          <w:tcPr>
            <w:tcW w:w="7797" w:type="dxa"/>
            <w:gridSpan w:val="2"/>
            <w:tcBorders>
              <w:top w:val="single" w:sz="4" w:space="0" w:color="auto"/>
              <w:left w:val="single" w:sz="6" w:space="0" w:color="auto"/>
              <w:bottom w:val="single" w:sz="6" w:space="0" w:color="auto"/>
              <w:right w:val="single" w:sz="6" w:space="0" w:color="auto"/>
            </w:tcBorders>
            <w:shd w:val="clear" w:color="auto" w:fill="FFFFFF"/>
          </w:tcPr>
          <w:p w:rsidR="00A067C5" w:rsidRPr="006F1834" w:rsidRDefault="00A067C5" w:rsidP="00A067C5">
            <w:pPr>
              <w:pStyle w:val="25"/>
              <w:shd w:val="clear" w:color="auto" w:fill="auto"/>
              <w:tabs>
                <w:tab w:val="left" w:pos="1438"/>
              </w:tabs>
              <w:spacing w:before="0" w:line="274" w:lineRule="exact"/>
              <w:ind w:firstLine="0"/>
              <w:jc w:val="left"/>
              <w:rPr>
                <w:i/>
                <w:sz w:val="28"/>
                <w:szCs w:val="28"/>
              </w:rPr>
            </w:pPr>
            <w:r w:rsidRPr="006F1834">
              <w:rPr>
                <w:rStyle w:val="0pt"/>
                <w:i w:val="0"/>
                <w:sz w:val="28"/>
                <w:szCs w:val="28"/>
              </w:rPr>
              <w:t>Городской</w:t>
            </w:r>
            <w:r w:rsidRPr="006F1834">
              <w:rPr>
                <w:rStyle w:val="0pt"/>
                <w:i w:val="0"/>
                <w:sz w:val="28"/>
                <w:szCs w:val="28"/>
              </w:rPr>
              <w:tab/>
              <w:t xml:space="preserve">общественный транспорт и </w:t>
            </w:r>
            <w:proofErr w:type="spellStart"/>
            <w:r w:rsidRPr="006F1834">
              <w:rPr>
                <w:rStyle w:val="0pt"/>
                <w:i w:val="0"/>
                <w:sz w:val="28"/>
                <w:szCs w:val="28"/>
              </w:rPr>
              <w:t>телематика</w:t>
            </w:r>
            <w:proofErr w:type="spellEnd"/>
            <w:r w:rsidRPr="006F1834">
              <w:rPr>
                <w:rStyle w:val="0pt"/>
                <w:i w:val="0"/>
                <w:sz w:val="28"/>
                <w:szCs w:val="28"/>
              </w:rPr>
              <w:t>.</w:t>
            </w:r>
          </w:p>
          <w:p w:rsidR="00FB6054" w:rsidRDefault="00A067C5" w:rsidP="00A067C5">
            <w:pPr>
              <w:spacing w:after="0"/>
              <w:rPr>
                <w:rFonts w:ascii="Times New Roman" w:hAnsi="Times New Roman" w:cs="Times New Roman"/>
                <w:sz w:val="28"/>
                <w:szCs w:val="28"/>
              </w:rPr>
            </w:pPr>
            <w:r w:rsidRPr="006F1834">
              <w:rPr>
                <w:rStyle w:val="0pt"/>
                <w:rFonts w:eastAsiaTheme="minorHAnsi"/>
                <w:i w:val="0"/>
                <w:sz w:val="28"/>
                <w:szCs w:val="28"/>
              </w:rPr>
              <w:t>Обеспечение приоритетного движения городского общественного</w:t>
            </w:r>
            <w:r w:rsidRPr="001158E6">
              <w:rPr>
                <w:rFonts w:ascii="Times New Roman" w:hAnsi="Times New Roman" w:cs="Times New Roman"/>
                <w:bCs/>
                <w:color w:val="000000"/>
                <w:sz w:val="28"/>
                <w:szCs w:val="28"/>
              </w:rPr>
              <w:t xml:space="preserve"> </w:t>
            </w:r>
            <w:r w:rsidR="00FB6054" w:rsidRPr="001158E6">
              <w:rPr>
                <w:rFonts w:ascii="Times New Roman" w:hAnsi="Times New Roman" w:cs="Times New Roman"/>
                <w:bCs/>
                <w:color w:val="000000"/>
                <w:sz w:val="28"/>
                <w:szCs w:val="28"/>
              </w:rPr>
              <w:t>транспорт</w:t>
            </w:r>
            <w:r>
              <w:rPr>
                <w:rFonts w:ascii="Times New Roman" w:hAnsi="Times New Roman" w:cs="Times New Roman"/>
                <w:bCs/>
                <w:color w:val="000000"/>
                <w:sz w:val="28"/>
                <w:szCs w:val="28"/>
              </w:rPr>
              <w:t>а.</w:t>
            </w:r>
            <w:r w:rsidR="00FB6054" w:rsidRPr="00F936A3">
              <w:rPr>
                <w:rFonts w:ascii="Times New Roman" w:hAnsi="Times New Roman" w:cs="Times New Roman"/>
                <w:sz w:val="28"/>
                <w:szCs w:val="28"/>
              </w:rPr>
              <w:t xml:space="preserve"> </w:t>
            </w:r>
          </w:p>
          <w:p w:rsidR="00A067C5" w:rsidRPr="006F1834" w:rsidRDefault="00A067C5" w:rsidP="00A067C5">
            <w:pPr>
              <w:pStyle w:val="25"/>
              <w:shd w:val="clear" w:color="auto" w:fill="auto"/>
              <w:tabs>
                <w:tab w:val="left" w:pos="323"/>
              </w:tabs>
              <w:spacing w:before="0" w:line="269" w:lineRule="exact"/>
              <w:ind w:firstLine="0"/>
              <w:jc w:val="left"/>
              <w:rPr>
                <w:i/>
                <w:sz w:val="28"/>
                <w:szCs w:val="28"/>
              </w:rPr>
            </w:pPr>
            <w:r w:rsidRPr="006F1834">
              <w:rPr>
                <w:rStyle w:val="0pt"/>
                <w:i w:val="0"/>
                <w:sz w:val="28"/>
                <w:szCs w:val="28"/>
              </w:rPr>
              <w:t>Организация стоянок транспортных средств. Автоматизированные системы управления дорожным движением.</w:t>
            </w:r>
          </w:p>
          <w:p w:rsidR="00A067C5" w:rsidRDefault="00A067C5" w:rsidP="00A067C5">
            <w:p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6F1834">
              <w:rPr>
                <w:rStyle w:val="0pt"/>
                <w:rFonts w:eastAsiaTheme="minorHAnsi"/>
                <w:i w:val="0"/>
                <w:sz w:val="28"/>
                <w:szCs w:val="28"/>
              </w:rPr>
              <w:t>Информационные и навигационные си</w:t>
            </w:r>
            <w:r w:rsidRPr="006F1834">
              <w:rPr>
                <w:rStyle w:val="0pt"/>
                <w:rFonts w:eastAsiaTheme="minorHAnsi"/>
                <w:i w:val="0"/>
                <w:sz w:val="28"/>
                <w:szCs w:val="28"/>
              </w:rPr>
              <w:softHyphen/>
              <w:t>стемы</w:t>
            </w:r>
            <w:r w:rsidRPr="001158E6">
              <w:rPr>
                <w:rFonts w:ascii="Times New Roman" w:hAnsi="Times New Roman" w:cs="Times New Roman"/>
                <w:bCs/>
                <w:color w:val="000000"/>
                <w:sz w:val="28"/>
                <w:szCs w:val="28"/>
              </w:rPr>
              <w:t xml:space="preserve"> </w:t>
            </w:r>
          </w:p>
          <w:p w:rsidR="00A067C5" w:rsidRPr="006F1834" w:rsidRDefault="00A067C5" w:rsidP="00A067C5">
            <w:pPr>
              <w:pStyle w:val="25"/>
              <w:shd w:val="clear" w:color="auto" w:fill="auto"/>
              <w:tabs>
                <w:tab w:val="left" w:pos="297"/>
              </w:tabs>
              <w:spacing w:before="0" w:line="264" w:lineRule="exact"/>
              <w:ind w:firstLine="0"/>
              <w:jc w:val="left"/>
              <w:rPr>
                <w:i/>
                <w:sz w:val="28"/>
                <w:szCs w:val="28"/>
              </w:rPr>
            </w:pPr>
            <w:r w:rsidRPr="006F1834">
              <w:rPr>
                <w:rStyle w:val="0pt"/>
                <w:i w:val="0"/>
                <w:sz w:val="28"/>
                <w:szCs w:val="28"/>
              </w:rPr>
              <w:t xml:space="preserve">Системы электронной оплаты на транспорте. Интеллектуальные </w:t>
            </w:r>
            <w:r w:rsidRPr="006F1834">
              <w:rPr>
                <w:rStyle w:val="0pt"/>
                <w:i w:val="0"/>
                <w:sz w:val="28"/>
                <w:szCs w:val="28"/>
              </w:rPr>
              <w:lastRenderedPageBreak/>
              <w:t>транс</w:t>
            </w:r>
            <w:r w:rsidRPr="006F1834">
              <w:rPr>
                <w:rStyle w:val="0pt"/>
                <w:i w:val="0"/>
                <w:sz w:val="28"/>
                <w:szCs w:val="28"/>
              </w:rPr>
              <w:softHyphen/>
              <w:t>портные средства.</w:t>
            </w:r>
          </w:p>
          <w:p w:rsidR="00A067C5" w:rsidRDefault="00A067C5" w:rsidP="00A067C5">
            <w:pPr>
              <w:shd w:val="clear" w:color="auto" w:fill="FFFFFF"/>
              <w:spacing w:after="0"/>
              <w:rPr>
                <w:rStyle w:val="0pt"/>
                <w:rFonts w:eastAsiaTheme="minorHAnsi"/>
                <w:i w:val="0"/>
                <w:sz w:val="28"/>
                <w:szCs w:val="28"/>
              </w:rPr>
            </w:pPr>
            <w:r w:rsidRPr="006F1834">
              <w:rPr>
                <w:rStyle w:val="0pt"/>
                <w:rFonts w:eastAsiaTheme="minorHAnsi"/>
                <w:i w:val="0"/>
                <w:sz w:val="28"/>
                <w:szCs w:val="28"/>
              </w:rPr>
              <w:t>Системы</w:t>
            </w:r>
            <w:r w:rsidRPr="006F1834">
              <w:rPr>
                <w:rStyle w:val="0pt"/>
                <w:rFonts w:eastAsiaTheme="minorHAnsi"/>
                <w:i w:val="0"/>
                <w:sz w:val="28"/>
                <w:szCs w:val="28"/>
              </w:rPr>
              <w:tab/>
              <w:t>обеспечения безопасности движения на дороге.</w:t>
            </w:r>
          </w:p>
          <w:p w:rsidR="00EB51DE" w:rsidRPr="00FB6054" w:rsidRDefault="00A067C5" w:rsidP="00A067C5">
            <w:pPr>
              <w:shd w:val="clear" w:color="auto" w:fill="FFFFFF"/>
              <w:spacing w:after="0"/>
              <w:rPr>
                <w:rFonts w:ascii="Times New Roman" w:hAnsi="Times New Roman" w:cs="Times New Roman"/>
                <w:bCs/>
                <w:color w:val="000000"/>
                <w:sz w:val="28"/>
                <w:szCs w:val="28"/>
              </w:rPr>
            </w:pPr>
            <w:r w:rsidRPr="00A067C5">
              <w:rPr>
                <w:rStyle w:val="0pt"/>
                <w:rFonts w:eastAsiaTheme="minorHAnsi"/>
                <w:i w:val="0"/>
                <w:sz w:val="28"/>
                <w:szCs w:val="28"/>
              </w:rPr>
              <w:t xml:space="preserve">Инфраструктура связи. Тоннель как </w:t>
            </w:r>
            <w:proofErr w:type="spellStart"/>
            <w:r w:rsidRPr="00A067C5">
              <w:rPr>
                <w:rStyle w:val="0pt"/>
                <w:rFonts w:eastAsiaTheme="minorHAnsi"/>
                <w:i w:val="0"/>
                <w:sz w:val="28"/>
                <w:szCs w:val="28"/>
              </w:rPr>
              <w:t>те</w:t>
            </w:r>
            <w:r w:rsidRPr="00A067C5">
              <w:rPr>
                <w:rStyle w:val="0pt"/>
                <w:rFonts w:eastAsiaTheme="minorHAnsi"/>
                <w:i w:val="0"/>
                <w:sz w:val="28"/>
                <w:szCs w:val="28"/>
              </w:rPr>
              <w:softHyphen/>
              <w:t>лематическая</w:t>
            </w:r>
            <w:proofErr w:type="spellEnd"/>
            <w:r w:rsidRPr="00A067C5">
              <w:rPr>
                <w:rStyle w:val="0pt"/>
                <w:rFonts w:eastAsiaTheme="minorHAnsi"/>
                <w:i w:val="0"/>
                <w:sz w:val="28"/>
                <w:szCs w:val="28"/>
              </w:rPr>
              <w:t xml:space="preserve"> подсистема</w:t>
            </w:r>
            <w:r w:rsidRPr="001158E6">
              <w:rPr>
                <w:rFonts w:ascii="Times New Roman" w:hAnsi="Times New Roman" w:cs="Times New Roman"/>
                <w:bCs/>
                <w:color w:val="000000"/>
                <w:sz w:val="28"/>
                <w:szCs w:val="28"/>
              </w:rPr>
              <w:t xml:space="preserve"> </w:t>
            </w:r>
            <w:r w:rsidRPr="006F1834">
              <w:rPr>
                <w:rStyle w:val="0pt"/>
                <w:rFonts w:eastAsiaTheme="minorHAnsi"/>
                <w:i w:val="0"/>
                <w:sz w:val="28"/>
                <w:szCs w:val="28"/>
              </w:rPr>
              <w:t>Процесс международной стандартиза</w:t>
            </w:r>
            <w:r w:rsidRPr="006F1834">
              <w:rPr>
                <w:rStyle w:val="0pt"/>
                <w:rFonts w:eastAsiaTheme="minorHAnsi"/>
                <w:i w:val="0"/>
                <w:sz w:val="28"/>
                <w:szCs w:val="28"/>
              </w:rPr>
              <w:softHyphen/>
              <w:t>ции</w:t>
            </w:r>
            <w:r>
              <w:rPr>
                <w:rStyle w:val="0pt"/>
                <w:rFonts w:eastAsiaTheme="minorHAnsi"/>
                <w:i w:val="0"/>
                <w:sz w:val="28"/>
                <w:szCs w:val="28"/>
              </w:rPr>
              <w:t>.</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lastRenderedPageBreak/>
              <w:t>Основная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студентам </w:t>
            </w:r>
            <w:proofErr w:type="gramStart"/>
            <w:r>
              <w:rPr>
                <w:rFonts w:ascii="Times New Roman" w:eastAsia="Times New Roman" w:hAnsi="Times New Roman" w:cs="Times New Roman"/>
                <w:i/>
                <w:iCs/>
                <w:color w:val="000000"/>
                <w:sz w:val="20"/>
                <w:szCs w:val="20"/>
              </w:rPr>
              <w:t>в</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ходе </w:t>
            </w:r>
            <w:proofErr w:type="gramStart"/>
            <w:r>
              <w:rPr>
                <w:rFonts w:ascii="Times New Roman" w:eastAsia="Times New Roman" w:hAnsi="Times New Roman" w:cs="Times New Roman"/>
                <w:i/>
                <w:iCs/>
                <w:color w:val="000000"/>
                <w:sz w:val="20"/>
                <w:szCs w:val="20"/>
              </w:rPr>
              <w:t>групповых</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EB51DE" w:rsidRDefault="009D49CB" w:rsidP="009D49C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занятий</w:t>
            </w:r>
          </w:p>
        </w:tc>
      </w:tr>
    </w:tbl>
    <w:p w:rsidR="00D469ED" w:rsidRDefault="00D469ED"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B5F82" w:rsidRDefault="004B5F8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3A66B4">
        <w:rPr>
          <w:rFonts w:ascii="Times New Roman" w:eastAsia="Times New Roman" w:hAnsi="Times New Roman" w:cs="Times New Roman"/>
          <w:b/>
          <w:bCs/>
          <w:color w:val="000000"/>
          <w:sz w:val="28"/>
          <w:szCs w:val="28"/>
        </w:rPr>
        <w:t xml:space="preserve">Вопросы к модулю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w:t>
      </w:r>
    </w:p>
    <w:p w:rsidR="00214164" w:rsidRPr="003A66B4" w:rsidRDefault="00214164"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A067C5" w:rsidRPr="00214164" w:rsidRDefault="00A067C5" w:rsidP="00946A04">
      <w:pPr>
        <w:pStyle w:val="25"/>
        <w:numPr>
          <w:ilvl w:val="0"/>
          <w:numId w:val="11"/>
        </w:numPr>
        <w:shd w:val="clear" w:color="auto" w:fill="auto"/>
        <w:spacing w:before="0" w:line="276" w:lineRule="auto"/>
        <w:ind w:left="0" w:firstLine="0"/>
        <w:rPr>
          <w:sz w:val="28"/>
          <w:szCs w:val="28"/>
        </w:rPr>
      </w:pPr>
      <w:r w:rsidRPr="00214164">
        <w:rPr>
          <w:sz w:val="28"/>
          <w:szCs w:val="28"/>
        </w:rPr>
        <w:t>Цели и задачи курса.</w:t>
      </w:r>
    </w:p>
    <w:p w:rsidR="00A067C5" w:rsidRPr="00214164" w:rsidRDefault="00A067C5" w:rsidP="00946A04">
      <w:pPr>
        <w:pStyle w:val="25"/>
        <w:numPr>
          <w:ilvl w:val="0"/>
          <w:numId w:val="11"/>
        </w:numPr>
        <w:shd w:val="clear" w:color="auto" w:fill="auto"/>
        <w:spacing w:before="0" w:line="276" w:lineRule="auto"/>
        <w:ind w:left="0" w:firstLine="0"/>
        <w:rPr>
          <w:sz w:val="28"/>
          <w:szCs w:val="28"/>
        </w:rPr>
      </w:pPr>
      <w:r w:rsidRPr="00214164">
        <w:rPr>
          <w:sz w:val="28"/>
          <w:szCs w:val="28"/>
        </w:rPr>
        <w:t xml:space="preserve"> История и управления </w:t>
      </w:r>
      <w:proofErr w:type="spellStart"/>
      <w:r w:rsidRPr="00214164">
        <w:rPr>
          <w:sz w:val="28"/>
          <w:szCs w:val="28"/>
        </w:rPr>
        <w:t>телематики</w:t>
      </w:r>
      <w:proofErr w:type="spellEnd"/>
      <w:r w:rsidRPr="00214164">
        <w:rPr>
          <w:sz w:val="28"/>
          <w:szCs w:val="28"/>
        </w:rPr>
        <w:t>.</w:t>
      </w:r>
    </w:p>
    <w:p w:rsidR="00A067C5" w:rsidRPr="00214164" w:rsidRDefault="00A067C5" w:rsidP="00946A04">
      <w:pPr>
        <w:pStyle w:val="25"/>
        <w:numPr>
          <w:ilvl w:val="0"/>
          <w:numId w:val="11"/>
        </w:numPr>
        <w:shd w:val="clear" w:color="auto" w:fill="auto"/>
        <w:spacing w:before="0" w:line="276" w:lineRule="auto"/>
        <w:ind w:left="0" w:firstLine="0"/>
        <w:rPr>
          <w:sz w:val="28"/>
          <w:szCs w:val="28"/>
        </w:rPr>
      </w:pPr>
      <w:r w:rsidRPr="00214164">
        <w:rPr>
          <w:sz w:val="28"/>
          <w:szCs w:val="28"/>
        </w:rPr>
        <w:t xml:space="preserve"> Архитектура транспортной </w:t>
      </w:r>
      <w:proofErr w:type="spellStart"/>
      <w:r w:rsidRPr="00214164">
        <w:rPr>
          <w:sz w:val="28"/>
          <w:szCs w:val="28"/>
        </w:rPr>
        <w:t>телематики</w:t>
      </w:r>
      <w:proofErr w:type="spellEnd"/>
      <w:r w:rsidRPr="00214164">
        <w:rPr>
          <w:sz w:val="28"/>
          <w:szCs w:val="28"/>
        </w:rPr>
        <w:t xml:space="preserve"> системы.</w:t>
      </w:r>
    </w:p>
    <w:p w:rsidR="00A067C5" w:rsidRPr="00214164" w:rsidRDefault="00A067C5" w:rsidP="00946A04">
      <w:pPr>
        <w:pStyle w:val="25"/>
        <w:numPr>
          <w:ilvl w:val="0"/>
          <w:numId w:val="11"/>
        </w:numPr>
        <w:shd w:val="clear" w:color="auto" w:fill="auto"/>
        <w:spacing w:before="0" w:line="276" w:lineRule="auto"/>
        <w:ind w:left="0" w:firstLine="0"/>
        <w:rPr>
          <w:sz w:val="28"/>
          <w:szCs w:val="28"/>
        </w:rPr>
      </w:pPr>
      <w:r w:rsidRPr="00214164">
        <w:rPr>
          <w:sz w:val="28"/>
          <w:szCs w:val="28"/>
        </w:rPr>
        <w:t xml:space="preserve"> Иерархическая структура </w:t>
      </w:r>
      <w:proofErr w:type="gramStart"/>
      <w:r w:rsidRPr="00214164">
        <w:rPr>
          <w:sz w:val="28"/>
          <w:szCs w:val="28"/>
        </w:rPr>
        <w:t>транспортной</w:t>
      </w:r>
      <w:proofErr w:type="gramEnd"/>
      <w:r w:rsidRPr="00214164">
        <w:rPr>
          <w:sz w:val="28"/>
          <w:szCs w:val="28"/>
        </w:rPr>
        <w:t xml:space="preserve"> </w:t>
      </w:r>
      <w:proofErr w:type="spellStart"/>
      <w:r w:rsidRPr="00214164">
        <w:rPr>
          <w:sz w:val="28"/>
          <w:szCs w:val="28"/>
        </w:rPr>
        <w:t>телематики</w:t>
      </w:r>
      <w:proofErr w:type="spellEnd"/>
      <w:r w:rsidRPr="00214164">
        <w:rPr>
          <w:sz w:val="28"/>
          <w:szCs w:val="28"/>
        </w:rPr>
        <w:t>.</w:t>
      </w:r>
    </w:p>
    <w:p w:rsidR="00A067C5" w:rsidRPr="00214164" w:rsidRDefault="00A067C5" w:rsidP="00946A04">
      <w:pPr>
        <w:pStyle w:val="25"/>
        <w:numPr>
          <w:ilvl w:val="0"/>
          <w:numId w:val="11"/>
        </w:numPr>
        <w:shd w:val="clear" w:color="auto" w:fill="auto"/>
        <w:spacing w:before="0" w:line="276" w:lineRule="auto"/>
        <w:ind w:left="0" w:firstLine="0"/>
        <w:rPr>
          <w:sz w:val="28"/>
          <w:szCs w:val="28"/>
        </w:rPr>
      </w:pPr>
      <w:r w:rsidRPr="00214164">
        <w:rPr>
          <w:sz w:val="28"/>
          <w:szCs w:val="28"/>
        </w:rPr>
        <w:t xml:space="preserve"> Основные подсистемы транспортно - </w:t>
      </w:r>
      <w:proofErr w:type="spellStart"/>
      <w:r w:rsidRPr="00214164">
        <w:rPr>
          <w:sz w:val="28"/>
          <w:szCs w:val="28"/>
        </w:rPr>
        <w:t>телематических</w:t>
      </w:r>
      <w:proofErr w:type="spellEnd"/>
      <w:r w:rsidRPr="00214164">
        <w:rPr>
          <w:sz w:val="28"/>
          <w:szCs w:val="28"/>
        </w:rPr>
        <w:t xml:space="preserve"> систем.</w:t>
      </w:r>
    </w:p>
    <w:p w:rsidR="00214164" w:rsidRPr="00214164" w:rsidRDefault="00214164" w:rsidP="00946A04">
      <w:pPr>
        <w:pStyle w:val="53"/>
        <w:numPr>
          <w:ilvl w:val="0"/>
          <w:numId w:val="16"/>
        </w:numPr>
        <w:shd w:val="clear" w:color="auto" w:fill="auto"/>
        <w:spacing w:after="4" w:line="276" w:lineRule="auto"/>
        <w:ind w:left="260"/>
        <w:rPr>
          <w:b w:val="0"/>
          <w:sz w:val="28"/>
          <w:szCs w:val="28"/>
        </w:rPr>
      </w:pPr>
      <w:r w:rsidRPr="00214164">
        <w:rPr>
          <w:b w:val="0"/>
          <w:sz w:val="28"/>
          <w:szCs w:val="28"/>
        </w:rPr>
        <w:t>Транспортный менеджмент городов.</w:t>
      </w:r>
    </w:p>
    <w:p w:rsidR="00214164" w:rsidRPr="00214164" w:rsidRDefault="00214164" w:rsidP="00946A04">
      <w:pPr>
        <w:pStyle w:val="42"/>
        <w:numPr>
          <w:ilvl w:val="0"/>
          <w:numId w:val="16"/>
        </w:numPr>
        <w:shd w:val="clear" w:color="auto" w:fill="auto"/>
        <w:spacing w:before="0" w:after="0" w:line="276" w:lineRule="auto"/>
        <w:ind w:left="720" w:hanging="360"/>
        <w:jc w:val="left"/>
        <w:rPr>
          <w:b w:val="0"/>
          <w:sz w:val="28"/>
          <w:szCs w:val="28"/>
        </w:rPr>
      </w:pPr>
      <w:r w:rsidRPr="00214164">
        <w:rPr>
          <w:sz w:val="28"/>
          <w:szCs w:val="28"/>
        </w:rPr>
        <w:t xml:space="preserve"> </w:t>
      </w:r>
      <w:proofErr w:type="spellStart"/>
      <w:r w:rsidRPr="00214164">
        <w:rPr>
          <w:b w:val="0"/>
          <w:sz w:val="28"/>
          <w:szCs w:val="28"/>
        </w:rPr>
        <w:t>Телематика</w:t>
      </w:r>
      <w:proofErr w:type="spellEnd"/>
      <w:r w:rsidRPr="00214164">
        <w:rPr>
          <w:b w:val="0"/>
          <w:sz w:val="28"/>
          <w:szCs w:val="28"/>
        </w:rPr>
        <w:t xml:space="preserve"> на городском общественном транспорте.</w:t>
      </w:r>
    </w:p>
    <w:p w:rsidR="00214164" w:rsidRPr="00214164" w:rsidRDefault="00214164" w:rsidP="00946A04">
      <w:pPr>
        <w:pStyle w:val="42"/>
        <w:numPr>
          <w:ilvl w:val="0"/>
          <w:numId w:val="16"/>
        </w:numPr>
        <w:shd w:val="clear" w:color="auto" w:fill="auto"/>
        <w:spacing w:before="0" w:after="0" w:line="276" w:lineRule="auto"/>
        <w:ind w:left="720" w:hanging="360"/>
        <w:jc w:val="left"/>
        <w:rPr>
          <w:b w:val="0"/>
          <w:sz w:val="28"/>
          <w:szCs w:val="28"/>
        </w:rPr>
      </w:pPr>
      <w:r w:rsidRPr="00214164">
        <w:rPr>
          <w:b w:val="0"/>
          <w:sz w:val="28"/>
          <w:szCs w:val="28"/>
        </w:rPr>
        <w:t xml:space="preserve"> Системы для повышения безопасности водителей.</w:t>
      </w:r>
    </w:p>
    <w:p w:rsidR="00214164" w:rsidRPr="00214164" w:rsidRDefault="00214164" w:rsidP="00946A04">
      <w:pPr>
        <w:pStyle w:val="25"/>
        <w:numPr>
          <w:ilvl w:val="0"/>
          <w:numId w:val="16"/>
        </w:numPr>
        <w:shd w:val="clear" w:color="auto" w:fill="auto"/>
        <w:spacing w:before="0" w:line="276" w:lineRule="auto"/>
        <w:ind w:left="720" w:hanging="360"/>
        <w:jc w:val="left"/>
        <w:rPr>
          <w:sz w:val="28"/>
          <w:szCs w:val="28"/>
        </w:rPr>
      </w:pPr>
      <w:r w:rsidRPr="00214164">
        <w:rPr>
          <w:sz w:val="28"/>
          <w:szCs w:val="28"/>
        </w:rPr>
        <w:t xml:space="preserve"> Средства для повышения плавности движения.</w:t>
      </w:r>
    </w:p>
    <w:p w:rsidR="00214164" w:rsidRPr="00214164" w:rsidRDefault="00214164" w:rsidP="00946A04">
      <w:pPr>
        <w:pStyle w:val="25"/>
        <w:numPr>
          <w:ilvl w:val="0"/>
          <w:numId w:val="16"/>
        </w:numPr>
        <w:shd w:val="clear" w:color="auto" w:fill="auto"/>
        <w:spacing w:before="0" w:after="76" w:line="276" w:lineRule="auto"/>
        <w:ind w:left="720" w:right="-1" w:hanging="360"/>
        <w:jc w:val="left"/>
        <w:rPr>
          <w:sz w:val="28"/>
          <w:szCs w:val="28"/>
        </w:rPr>
      </w:pPr>
      <w:r>
        <w:rPr>
          <w:sz w:val="28"/>
          <w:szCs w:val="28"/>
        </w:rPr>
        <w:t xml:space="preserve"> </w:t>
      </w:r>
      <w:r w:rsidRPr="00214164">
        <w:rPr>
          <w:sz w:val="28"/>
          <w:szCs w:val="28"/>
        </w:rPr>
        <w:t xml:space="preserve">Процесс разработки национальной концепции внедрения транспортной </w:t>
      </w:r>
      <w:proofErr w:type="spellStart"/>
      <w:r w:rsidRPr="00214164">
        <w:rPr>
          <w:sz w:val="28"/>
          <w:szCs w:val="28"/>
        </w:rPr>
        <w:t>телематики</w:t>
      </w:r>
      <w:proofErr w:type="spellEnd"/>
      <w:r w:rsidRPr="00214164">
        <w:rPr>
          <w:sz w:val="28"/>
          <w:szCs w:val="28"/>
        </w:rPr>
        <w:t>.</w:t>
      </w:r>
    </w:p>
    <w:p w:rsidR="00214164" w:rsidRPr="00214164" w:rsidRDefault="00214164" w:rsidP="00214164">
      <w:pPr>
        <w:pStyle w:val="25"/>
        <w:shd w:val="clear" w:color="auto" w:fill="auto"/>
        <w:spacing w:before="0" w:line="276" w:lineRule="auto"/>
        <w:ind w:firstLine="0"/>
        <w:jc w:val="left"/>
        <w:rPr>
          <w:sz w:val="28"/>
          <w:szCs w:val="28"/>
        </w:rPr>
      </w:pPr>
      <w:r w:rsidRPr="00214164">
        <w:rPr>
          <w:sz w:val="28"/>
          <w:szCs w:val="28"/>
        </w:rPr>
        <w:t xml:space="preserve">11 .Иерархия </w:t>
      </w:r>
      <w:proofErr w:type="spellStart"/>
      <w:r w:rsidRPr="00214164">
        <w:rPr>
          <w:sz w:val="28"/>
          <w:szCs w:val="28"/>
        </w:rPr>
        <w:t>телематических</w:t>
      </w:r>
      <w:proofErr w:type="spellEnd"/>
      <w:r w:rsidRPr="00214164">
        <w:rPr>
          <w:sz w:val="28"/>
          <w:szCs w:val="28"/>
        </w:rPr>
        <w:t xml:space="preserve"> систем в городах.</w:t>
      </w:r>
    </w:p>
    <w:p w:rsidR="00214164" w:rsidRPr="00214164" w:rsidRDefault="00214164" w:rsidP="00214164">
      <w:pPr>
        <w:pStyle w:val="25"/>
        <w:shd w:val="clear" w:color="auto" w:fill="auto"/>
        <w:tabs>
          <w:tab w:val="left" w:pos="9355"/>
        </w:tabs>
        <w:spacing w:before="0" w:line="276" w:lineRule="auto"/>
        <w:ind w:right="-1" w:firstLine="0"/>
        <w:jc w:val="left"/>
        <w:rPr>
          <w:sz w:val="28"/>
          <w:szCs w:val="28"/>
        </w:rPr>
      </w:pPr>
      <w:r w:rsidRPr="00214164">
        <w:rPr>
          <w:sz w:val="28"/>
          <w:szCs w:val="28"/>
        </w:rPr>
        <w:t>12.Телематические подсистемы городской системы управления движениям транспортных потоков.</w:t>
      </w:r>
    </w:p>
    <w:p w:rsidR="00214164" w:rsidRPr="00214164" w:rsidRDefault="00214164" w:rsidP="00214164">
      <w:pPr>
        <w:pStyle w:val="25"/>
        <w:shd w:val="clear" w:color="auto" w:fill="auto"/>
        <w:spacing w:before="0" w:line="276" w:lineRule="auto"/>
        <w:ind w:firstLine="0"/>
        <w:jc w:val="left"/>
        <w:rPr>
          <w:sz w:val="28"/>
          <w:szCs w:val="28"/>
        </w:rPr>
      </w:pPr>
      <w:r w:rsidRPr="00214164">
        <w:rPr>
          <w:sz w:val="28"/>
          <w:szCs w:val="28"/>
        </w:rPr>
        <w:t>13 .Управление движением в транспортных узлах.</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Управление транспортными потоками на сети.</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Автономное управление.</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Управление в режиме текущего времени.</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Метод оптимизации управления движением на сети городских дорог.</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Распределение интенсивности движения по циклам.</w:t>
      </w:r>
    </w:p>
    <w:p w:rsidR="00214164" w:rsidRPr="00214164" w:rsidRDefault="00214164" w:rsidP="00946A04">
      <w:pPr>
        <w:pStyle w:val="25"/>
        <w:numPr>
          <w:ilvl w:val="0"/>
          <w:numId w:val="17"/>
        </w:numPr>
        <w:shd w:val="clear" w:color="auto" w:fill="auto"/>
        <w:spacing w:before="0" w:line="276" w:lineRule="auto"/>
        <w:ind w:left="720" w:hanging="360"/>
        <w:jc w:val="left"/>
        <w:rPr>
          <w:sz w:val="28"/>
          <w:szCs w:val="28"/>
        </w:rPr>
      </w:pPr>
      <w:r w:rsidRPr="00214164">
        <w:rPr>
          <w:sz w:val="28"/>
          <w:szCs w:val="28"/>
        </w:rPr>
        <w:t>Распределение интенсивности движения по полосам автомобильной дороги.</w:t>
      </w:r>
    </w:p>
    <w:p w:rsidR="00214164" w:rsidRDefault="00214164" w:rsidP="003A66B4">
      <w:pPr>
        <w:shd w:val="clear" w:color="auto" w:fill="FFFFFF"/>
        <w:autoSpaceDE w:val="0"/>
        <w:autoSpaceDN w:val="0"/>
        <w:adjustRightInd w:val="0"/>
        <w:spacing w:after="0" w:line="240" w:lineRule="auto"/>
        <w:rPr>
          <w:rFonts w:ascii="Times New Roman" w:hAnsi="Times New Roman" w:cs="Times New Roman"/>
          <w:b/>
          <w:sz w:val="28"/>
          <w:szCs w:val="28"/>
        </w:rPr>
      </w:pPr>
    </w:p>
    <w:p w:rsidR="003A66B4" w:rsidRDefault="003A66B4" w:rsidP="003A66B4">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hAnsi="Times New Roman" w:cs="Times New Roman"/>
          <w:b/>
          <w:sz w:val="28"/>
          <w:szCs w:val="28"/>
        </w:rPr>
        <w:t xml:space="preserve">Вопросы к модулю </w:t>
      </w:r>
      <w:r w:rsidRPr="003A66B4">
        <w:rPr>
          <w:rFonts w:ascii="Times New Roman" w:eastAsia="Times New Roman" w:hAnsi="Times New Roman" w:cs="Times New Roman"/>
          <w:b/>
          <w:color w:val="000000"/>
          <w:sz w:val="28"/>
          <w:szCs w:val="28"/>
        </w:rPr>
        <w:t>II</w:t>
      </w:r>
    </w:p>
    <w:p w:rsidR="003A66B4" w:rsidRPr="003A66B4" w:rsidRDefault="003A66B4" w:rsidP="003A66B4">
      <w:pPr>
        <w:autoSpaceDN w:val="0"/>
        <w:spacing w:after="0" w:line="240" w:lineRule="auto"/>
        <w:rPr>
          <w:rFonts w:ascii="Times New Roman" w:hAnsi="Times New Roman" w:cs="Times New Roman"/>
          <w:b/>
          <w:sz w:val="28"/>
          <w:szCs w:val="28"/>
        </w:rPr>
      </w:pPr>
    </w:p>
    <w:p w:rsidR="00214164" w:rsidRPr="00214164" w:rsidRDefault="00214164" w:rsidP="00946A04">
      <w:pPr>
        <w:pStyle w:val="25"/>
        <w:numPr>
          <w:ilvl w:val="0"/>
          <w:numId w:val="20"/>
        </w:numPr>
        <w:shd w:val="clear" w:color="auto" w:fill="auto"/>
        <w:spacing w:before="0" w:line="276" w:lineRule="auto"/>
        <w:ind w:left="0" w:firstLine="0"/>
        <w:jc w:val="left"/>
        <w:rPr>
          <w:sz w:val="28"/>
          <w:szCs w:val="28"/>
        </w:rPr>
      </w:pPr>
      <w:r w:rsidRPr="00214164">
        <w:rPr>
          <w:sz w:val="28"/>
          <w:szCs w:val="28"/>
        </w:rPr>
        <w:t>Инструменты оптимизации в программе Т</w:t>
      </w:r>
      <w:r w:rsidR="00473A49">
        <w:rPr>
          <w:sz w:val="28"/>
          <w:szCs w:val="28"/>
          <w:lang w:val="en-US"/>
        </w:rPr>
        <w:t>R</w:t>
      </w:r>
      <w:r w:rsidRPr="00214164">
        <w:rPr>
          <w:sz w:val="28"/>
          <w:szCs w:val="28"/>
        </w:rPr>
        <w:t>А</w:t>
      </w:r>
      <w:r w:rsidR="00473A49">
        <w:rPr>
          <w:sz w:val="28"/>
          <w:szCs w:val="28"/>
          <w:lang w:val="en-US"/>
        </w:rPr>
        <w:t>NS</w:t>
      </w:r>
      <w:r w:rsidRPr="00214164">
        <w:rPr>
          <w:sz w:val="28"/>
          <w:szCs w:val="28"/>
        </w:rPr>
        <w:t>УТ,</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 xml:space="preserve">2. </w:t>
      </w:r>
      <w:r w:rsidRPr="00214164">
        <w:rPr>
          <w:sz w:val="28"/>
          <w:szCs w:val="28"/>
        </w:rPr>
        <w:t>Программа</w:t>
      </w:r>
      <w:r w:rsidR="00473A49">
        <w:rPr>
          <w:sz w:val="28"/>
          <w:szCs w:val="28"/>
        </w:rPr>
        <w:t xml:space="preserve"> </w:t>
      </w:r>
      <w:r w:rsidRPr="00214164">
        <w:rPr>
          <w:sz w:val="28"/>
          <w:szCs w:val="28"/>
        </w:rPr>
        <w:t xml:space="preserve">управления транспортными потоками </w:t>
      </w:r>
      <w:r w:rsidR="00473A49">
        <w:rPr>
          <w:sz w:val="28"/>
          <w:szCs w:val="28"/>
          <w:lang w:val="en-US"/>
        </w:rPr>
        <w:t>S</w:t>
      </w:r>
      <w:r w:rsidRPr="00214164">
        <w:rPr>
          <w:sz w:val="28"/>
          <w:szCs w:val="28"/>
        </w:rPr>
        <w:t>СООТ.</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3</w:t>
      </w:r>
      <w:r w:rsidRPr="00214164">
        <w:rPr>
          <w:sz w:val="28"/>
          <w:szCs w:val="28"/>
        </w:rPr>
        <w:t>.</w:t>
      </w:r>
      <w:r>
        <w:rPr>
          <w:sz w:val="28"/>
          <w:szCs w:val="28"/>
        </w:rPr>
        <w:t xml:space="preserve"> </w:t>
      </w:r>
      <w:r w:rsidRPr="00214164">
        <w:rPr>
          <w:sz w:val="28"/>
          <w:szCs w:val="28"/>
        </w:rPr>
        <w:t>Программа управления транспортными потоками</w:t>
      </w:r>
      <w:r w:rsidR="00473A49" w:rsidRPr="00473A49">
        <w:rPr>
          <w:sz w:val="28"/>
          <w:szCs w:val="28"/>
        </w:rPr>
        <w:t xml:space="preserve"> </w:t>
      </w:r>
      <w:r w:rsidR="00473A49">
        <w:rPr>
          <w:sz w:val="28"/>
          <w:szCs w:val="28"/>
          <w:lang w:val="en-US"/>
        </w:rPr>
        <w:t>ROMANSE</w:t>
      </w:r>
      <w:r w:rsidRPr="00214164">
        <w:rPr>
          <w:sz w:val="28"/>
          <w:szCs w:val="28"/>
          <w:lang w:val="" w:eastAsia="" w:bidi=""/>
        </w:rPr>
        <w:t>.</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4</w:t>
      </w:r>
      <w:r w:rsidRPr="00214164">
        <w:rPr>
          <w:sz w:val="28"/>
          <w:szCs w:val="28"/>
        </w:rPr>
        <w:t>.</w:t>
      </w:r>
      <w:r>
        <w:rPr>
          <w:sz w:val="28"/>
          <w:szCs w:val="28"/>
        </w:rPr>
        <w:t xml:space="preserve"> </w:t>
      </w:r>
      <w:r w:rsidRPr="00214164">
        <w:rPr>
          <w:sz w:val="28"/>
          <w:szCs w:val="28"/>
        </w:rPr>
        <w:t>Выявление заторов и ДТП.</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lastRenderedPageBreak/>
        <w:t>5</w:t>
      </w:r>
      <w:r w:rsidRPr="00214164">
        <w:rPr>
          <w:sz w:val="28"/>
          <w:szCs w:val="28"/>
        </w:rPr>
        <w:t>.</w:t>
      </w:r>
      <w:r>
        <w:rPr>
          <w:sz w:val="28"/>
          <w:szCs w:val="28"/>
        </w:rPr>
        <w:t xml:space="preserve"> </w:t>
      </w:r>
      <w:r w:rsidRPr="00214164">
        <w:rPr>
          <w:sz w:val="28"/>
          <w:szCs w:val="28"/>
        </w:rPr>
        <w:t>Экспертные методы управления.</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6</w:t>
      </w:r>
      <w:r w:rsidRPr="00214164">
        <w:rPr>
          <w:sz w:val="28"/>
          <w:szCs w:val="28"/>
        </w:rPr>
        <w:t>.</w:t>
      </w:r>
      <w:r>
        <w:rPr>
          <w:sz w:val="28"/>
          <w:szCs w:val="28"/>
        </w:rPr>
        <w:t xml:space="preserve"> </w:t>
      </w:r>
      <w:r w:rsidRPr="00214164">
        <w:rPr>
          <w:sz w:val="28"/>
          <w:szCs w:val="28"/>
        </w:rPr>
        <w:t>Модель задержки в транспортном узле.</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7</w:t>
      </w:r>
      <w:r w:rsidRPr="00214164">
        <w:rPr>
          <w:sz w:val="28"/>
          <w:szCs w:val="28"/>
        </w:rPr>
        <w:t>.</w:t>
      </w:r>
      <w:r>
        <w:rPr>
          <w:sz w:val="28"/>
          <w:szCs w:val="28"/>
        </w:rPr>
        <w:t xml:space="preserve"> </w:t>
      </w:r>
      <w:r w:rsidRPr="00214164">
        <w:rPr>
          <w:sz w:val="28"/>
          <w:szCs w:val="28"/>
        </w:rPr>
        <w:t>Экспертные системы.</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8</w:t>
      </w:r>
      <w:r w:rsidRPr="00214164">
        <w:rPr>
          <w:sz w:val="28"/>
          <w:szCs w:val="28"/>
        </w:rPr>
        <w:t>.</w:t>
      </w:r>
      <w:r>
        <w:rPr>
          <w:sz w:val="28"/>
          <w:szCs w:val="28"/>
        </w:rPr>
        <w:t xml:space="preserve"> </w:t>
      </w:r>
      <w:r w:rsidRPr="00214164">
        <w:rPr>
          <w:sz w:val="28"/>
          <w:szCs w:val="28"/>
        </w:rPr>
        <w:t>Управление путем остановки транспортных средств.</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9</w:t>
      </w:r>
      <w:r w:rsidRPr="00214164">
        <w:rPr>
          <w:sz w:val="28"/>
          <w:szCs w:val="28"/>
        </w:rPr>
        <w:t>.</w:t>
      </w:r>
      <w:r>
        <w:rPr>
          <w:sz w:val="28"/>
          <w:szCs w:val="28"/>
        </w:rPr>
        <w:t xml:space="preserve"> </w:t>
      </w:r>
      <w:r w:rsidRPr="00214164">
        <w:rPr>
          <w:sz w:val="28"/>
          <w:szCs w:val="28"/>
        </w:rPr>
        <w:t>Обеспечение приоритетного движение городского общественного транспорта.</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10</w:t>
      </w:r>
      <w:r w:rsidRPr="00214164">
        <w:rPr>
          <w:sz w:val="28"/>
          <w:szCs w:val="28"/>
        </w:rPr>
        <w:t>.</w:t>
      </w:r>
      <w:r>
        <w:rPr>
          <w:sz w:val="28"/>
          <w:szCs w:val="28"/>
        </w:rPr>
        <w:t xml:space="preserve"> </w:t>
      </w:r>
      <w:r w:rsidRPr="00214164">
        <w:rPr>
          <w:sz w:val="28"/>
          <w:szCs w:val="28"/>
        </w:rPr>
        <w:t xml:space="preserve">Применение </w:t>
      </w:r>
      <w:proofErr w:type="spellStart"/>
      <w:r w:rsidRPr="00214164">
        <w:rPr>
          <w:sz w:val="28"/>
          <w:szCs w:val="28"/>
        </w:rPr>
        <w:t>телематических</w:t>
      </w:r>
      <w:proofErr w:type="spellEnd"/>
      <w:r w:rsidRPr="00214164">
        <w:rPr>
          <w:sz w:val="28"/>
          <w:szCs w:val="28"/>
        </w:rPr>
        <w:t xml:space="preserve"> устройств на стоянках и в городах.</w:t>
      </w:r>
    </w:p>
    <w:p w:rsidR="00214164" w:rsidRPr="00214164" w:rsidRDefault="00214164" w:rsidP="00214164">
      <w:pPr>
        <w:pStyle w:val="25"/>
        <w:shd w:val="clear" w:color="auto" w:fill="auto"/>
        <w:spacing w:before="0" w:after="7" w:line="276" w:lineRule="auto"/>
        <w:ind w:firstLine="0"/>
        <w:jc w:val="left"/>
        <w:rPr>
          <w:sz w:val="28"/>
          <w:szCs w:val="28"/>
        </w:rPr>
      </w:pPr>
      <w:r>
        <w:rPr>
          <w:sz w:val="28"/>
          <w:szCs w:val="28"/>
        </w:rPr>
        <w:t>11</w:t>
      </w:r>
      <w:r w:rsidRPr="00214164">
        <w:rPr>
          <w:sz w:val="28"/>
          <w:szCs w:val="28"/>
        </w:rPr>
        <w:t>. Системы повышения безопасности движения на автомобильных дорогах.</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12</w:t>
      </w:r>
      <w:r w:rsidRPr="00214164">
        <w:rPr>
          <w:sz w:val="28"/>
          <w:szCs w:val="28"/>
        </w:rPr>
        <w:t xml:space="preserve"> .Система линейного управления.</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13</w:t>
      </w:r>
      <w:r w:rsidRPr="00214164">
        <w:rPr>
          <w:sz w:val="28"/>
          <w:szCs w:val="28"/>
        </w:rPr>
        <w:t>.Способы определения местоположения транспортного средства.</w:t>
      </w:r>
    </w:p>
    <w:p w:rsidR="00214164" w:rsidRPr="00214164" w:rsidRDefault="00214164" w:rsidP="00946A04">
      <w:pPr>
        <w:pStyle w:val="25"/>
        <w:numPr>
          <w:ilvl w:val="0"/>
          <w:numId w:val="21"/>
        </w:numPr>
        <w:shd w:val="clear" w:color="auto" w:fill="auto"/>
        <w:spacing w:before="0" w:line="276" w:lineRule="auto"/>
        <w:jc w:val="left"/>
        <w:rPr>
          <w:sz w:val="28"/>
          <w:szCs w:val="28"/>
        </w:rPr>
      </w:pPr>
      <w:r w:rsidRPr="00214164">
        <w:rPr>
          <w:sz w:val="28"/>
          <w:szCs w:val="28"/>
        </w:rPr>
        <w:t>.Телекоммуникационные сети.</w:t>
      </w:r>
    </w:p>
    <w:p w:rsidR="00214164" w:rsidRPr="00214164" w:rsidRDefault="00214164" w:rsidP="00214164">
      <w:pPr>
        <w:pStyle w:val="25"/>
        <w:shd w:val="clear" w:color="auto" w:fill="auto"/>
        <w:spacing w:before="0" w:line="276" w:lineRule="auto"/>
        <w:ind w:firstLine="0"/>
        <w:jc w:val="left"/>
        <w:rPr>
          <w:sz w:val="28"/>
          <w:szCs w:val="28"/>
        </w:rPr>
      </w:pPr>
      <w:r>
        <w:rPr>
          <w:sz w:val="28"/>
          <w:szCs w:val="28"/>
        </w:rPr>
        <w:t xml:space="preserve">15. </w:t>
      </w:r>
      <w:r w:rsidRPr="00214164">
        <w:rPr>
          <w:sz w:val="28"/>
          <w:szCs w:val="28"/>
        </w:rPr>
        <w:t>Концепция системы поддержки вождения.</w:t>
      </w:r>
    </w:p>
    <w:p w:rsidR="00214164" w:rsidRPr="00214164" w:rsidRDefault="00214164" w:rsidP="00946A04">
      <w:pPr>
        <w:pStyle w:val="25"/>
        <w:numPr>
          <w:ilvl w:val="0"/>
          <w:numId w:val="22"/>
        </w:numPr>
        <w:shd w:val="clear" w:color="auto" w:fill="auto"/>
        <w:spacing w:before="0" w:line="276" w:lineRule="auto"/>
        <w:ind w:left="0" w:firstLine="0"/>
        <w:jc w:val="left"/>
        <w:rPr>
          <w:sz w:val="28"/>
          <w:szCs w:val="28"/>
        </w:rPr>
      </w:pPr>
      <w:r w:rsidRPr="00214164">
        <w:rPr>
          <w:sz w:val="28"/>
          <w:szCs w:val="28"/>
        </w:rPr>
        <w:t>Взвешивание транспортных средств без их остановки.</w:t>
      </w:r>
    </w:p>
    <w:p w:rsidR="00214164" w:rsidRPr="00214164" w:rsidRDefault="00214164" w:rsidP="00946A04">
      <w:pPr>
        <w:pStyle w:val="25"/>
        <w:numPr>
          <w:ilvl w:val="0"/>
          <w:numId w:val="22"/>
        </w:numPr>
        <w:shd w:val="clear" w:color="auto" w:fill="auto"/>
        <w:spacing w:before="0" w:line="276" w:lineRule="auto"/>
        <w:ind w:left="0" w:firstLine="0"/>
        <w:jc w:val="left"/>
        <w:rPr>
          <w:sz w:val="28"/>
          <w:szCs w:val="28"/>
        </w:rPr>
      </w:pPr>
      <w:r w:rsidRPr="00214164">
        <w:rPr>
          <w:sz w:val="28"/>
          <w:szCs w:val="28"/>
        </w:rPr>
        <w:t xml:space="preserve"> Дорожный тоннель как составная часть </w:t>
      </w:r>
      <w:proofErr w:type="spellStart"/>
      <w:r w:rsidRPr="00214164">
        <w:rPr>
          <w:sz w:val="28"/>
          <w:szCs w:val="28"/>
        </w:rPr>
        <w:t>телематической</w:t>
      </w:r>
      <w:proofErr w:type="spellEnd"/>
      <w:r w:rsidRPr="00214164">
        <w:rPr>
          <w:sz w:val="28"/>
          <w:szCs w:val="28"/>
        </w:rPr>
        <w:t xml:space="preserve"> системы.</w:t>
      </w:r>
    </w:p>
    <w:p w:rsidR="00214164" w:rsidRPr="00214164" w:rsidRDefault="00214164" w:rsidP="00946A04">
      <w:pPr>
        <w:pStyle w:val="25"/>
        <w:numPr>
          <w:ilvl w:val="0"/>
          <w:numId w:val="22"/>
        </w:numPr>
        <w:shd w:val="clear" w:color="auto" w:fill="auto"/>
        <w:spacing w:before="0" w:line="276" w:lineRule="auto"/>
        <w:ind w:left="0" w:firstLine="0"/>
        <w:jc w:val="left"/>
        <w:rPr>
          <w:sz w:val="28"/>
          <w:szCs w:val="28"/>
        </w:rPr>
      </w:pPr>
      <w:r w:rsidRPr="00214164">
        <w:rPr>
          <w:sz w:val="28"/>
          <w:szCs w:val="28"/>
        </w:rPr>
        <w:t xml:space="preserve">Европейское общество по </w:t>
      </w:r>
      <w:proofErr w:type="spellStart"/>
      <w:r w:rsidRPr="00214164">
        <w:rPr>
          <w:sz w:val="28"/>
          <w:szCs w:val="28"/>
        </w:rPr>
        <w:t>телематическим</w:t>
      </w:r>
      <w:proofErr w:type="spellEnd"/>
      <w:r w:rsidRPr="00214164">
        <w:rPr>
          <w:sz w:val="28"/>
          <w:szCs w:val="28"/>
        </w:rPr>
        <w:t xml:space="preserve"> системам.</w:t>
      </w:r>
    </w:p>
    <w:p w:rsidR="00214164" w:rsidRPr="00214164" w:rsidRDefault="00214164" w:rsidP="00946A04">
      <w:pPr>
        <w:pStyle w:val="25"/>
        <w:numPr>
          <w:ilvl w:val="0"/>
          <w:numId w:val="22"/>
        </w:numPr>
        <w:shd w:val="clear" w:color="auto" w:fill="auto"/>
        <w:spacing w:before="0" w:after="270" w:line="276" w:lineRule="auto"/>
        <w:ind w:left="0" w:firstLine="0"/>
        <w:jc w:val="left"/>
        <w:rPr>
          <w:sz w:val="28"/>
          <w:szCs w:val="28"/>
        </w:rPr>
      </w:pPr>
      <w:r w:rsidRPr="00214164">
        <w:rPr>
          <w:sz w:val="28"/>
          <w:szCs w:val="28"/>
        </w:rPr>
        <w:t>Стандартизация в рамках международных организации.</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Литература</w:t>
      </w:r>
    </w:p>
    <w:p w:rsidR="003A66B4" w:rsidRPr="00E829B9" w:rsidRDefault="00B42F32" w:rsidP="003A66B4">
      <w:pPr>
        <w:pStyle w:val="a6"/>
        <w:autoSpaceDN w:val="0"/>
        <w:spacing w:after="0" w:line="240" w:lineRule="auto"/>
        <w:rPr>
          <w:rFonts w:ascii="Times New Roman" w:eastAsia="Times New Roman" w:hAnsi="Times New Roman" w:cs="Times New Roman"/>
          <w:color w:val="000000"/>
          <w:sz w:val="28"/>
          <w:szCs w:val="28"/>
          <w:lang w:val="en-US"/>
        </w:rPr>
      </w:pPr>
      <w:r w:rsidRPr="00F965CA">
        <w:rPr>
          <w:rFonts w:ascii="Times New Roman" w:eastAsia="Times New Roman" w:hAnsi="Times New Roman" w:cs="Times New Roman"/>
          <w:b/>
          <w:color w:val="000000"/>
          <w:sz w:val="28"/>
          <w:szCs w:val="28"/>
        </w:rPr>
        <w:t>Основная</w:t>
      </w:r>
      <w:r w:rsidR="003A66B4">
        <w:rPr>
          <w:rFonts w:ascii="Times New Roman" w:eastAsia="Times New Roman" w:hAnsi="Times New Roman" w:cs="Times New Roman"/>
          <w:color w:val="000000"/>
          <w:sz w:val="28"/>
          <w:szCs w:val="28"/>
        </w:rPr>
        <w:t>:</w:t>
      </w:r>
    </w:p>
    <w:p w:rsidR="00473A49" w:rsidRPr="00473A49" w:rsidRDefault="00473A49" w:rsidP="00473A49">
      <w:pPr>
        <w:pStyle w:val="25"/>
        <w:numPr>
          <w:ilvl w:val="0"/>
          <w:numId w:val="5"/>
        </w:numPr>
        <w:shd w:val="clear" w:color="auto" w:fill="auto"/>
        <w:spacing w:before="0" w:line="276" w:lineRule="auto"/>
        <w:jc w:val="left"/>
        <w:rPr>
          <w:sz w:val="28"/>
          <w:szCs w:val="28"/>
        </w:rPr>
      </w:pPr>
      <w:proofErr w:type="spellStart"/>
      <w:r w:rsidRPr="00473A49">
        <w:rPr>
          <w:sz w:val="28"/>
          <w:szCs w:val="28"/>
        </w:rPr>
        <w:t>П.Прижибыл</w:t>
      </w:r>
      <w:proofErr w:type="spellEnd"/>
      <w:r w:rsidRPr="00473A49">
        <w:rPr>
          <w:sz w:val="28"/>
          <w:szCs w:val="28"/>
        </w:rPr>
        <w:t xml:space="preserve">., </w:t>
      </w:r>
      <w:proofErr w:type="spellStart"/>
      <w:r w:rsidRPr="00473A49">
        <w:rPr>
          <w:sz w:val="28"/>
          <w:szCs w:val="28"/>
        </w:rPr>
        <w:t>М.Свитек</w:t>
      </w:r>
      <w:proofErr w:type="spellEnd"/>
      <w:r w:rsidRPr="00473A49">
        <w:rPr>
          <w:sz w:val="28"/>
          <w:szCs w:val="28"/>
        </w:rPr>
        <w:t xml:space="preserve">. </w:t>
      </w:r>
      <w:proofErr w:type="spellStart"/>
      <w:r w:rsidRPr="00473A49">
        <w:rPr>
          <w:sz w:val="28"/>
          <w:szCs w:val="28"/>
        </w:rPr>
        <w:t>Телематика</w:t>
      </w:r>
      <w:proofErr w:type="spellEnd"/>
      <w:r w:rsidRPr="00473A49">
        <w:rPr>
          <w:sz w:val="28"/>
          <w:szCs w:val="28"/>
        </w:rPr>
        <w:t xml:space="preserve"> на транспорте. Прага-Москва: ВЕ</w:t>
      </w:r>
      <w:r>
        <w:rPr>
          <w:sz w:val="28"/>
          <w:szCs w:val="28"/>
          <w:lang w:val="en-US"/>
        </w:rPr>
        <w:t>N</w:t>
      </w:r>
      <w:r w:rsidRPr="00473A49">
        <w:rPr>
          <w:sz w:val="28"/>
          <w:szCs w:val="28"/>
          <w:vertAlign w:val="subscript"/>
        </w:rPr>
        <w:t>5</w:t>
      </w:r>
      <w:r w:rsidRPr="00473A49">
        <w:rPr>
          <w:sz w:val="28"/>
          <w:szCs w:val="28"/>
        </w:rPr>
        <w:t xml:space="preserve"> 2004 г. - 534 с.</w:t>
      </w:r>
    </w:p>
    <w:p w:rsidR="00473A49" w:rsidRPr="00473A49" w:rsidRDefault="00473A49" w:rsidP="00473A49">
      <w:pPr>
        <w:pStyle w:val="25"/>
        <w:numPr>
          <w:ilvl w:val="0"/>
          <w:numId w:val="5"/>
        </w:numPr>
        <w:shd w:val="clear" w:color="auto" w:fill="auto"/>
        <w:spacing w:before="0" w:line="276" w:lineRule="auto"/>
        <w:ind w:right="440"/>
        <w:jc w:val="left"/>
        <w:rPr>
          <w:sz w:val="28"/>
          <w:szCs w:val="28"/>
        </w:rPr>
      </w:pPr>
      <w:r w:rsidRPr="00473A49">
        <w:rPr>
          <w:sz w:val="28"/>
          <w:szCs w:val="28"/>
        </w:rPr>
        <w:t xml:space="preserve"> Кочерга В.Г., Зырянов В.В. Оценка и прогнозирование параметров дорожного движения в интел</w:t>
      </w:r>
      <w:r w:rsidRPr="00473A49">
        <w:rPr>
          <w:sz w:val="28"/>
          <w:szCs w:val="28"/>
        </w:rPr>
        <w:softHyphen/>
        <w:t xml:space="preserve">лектуальных транспортных системах </w:t>
      </w:r>
      <w:proofErr w:type="gramStart"/>
      <w:r w:rsidRPr="00473A49">
        <w:rPr>
          <w:sz w:val="28"/>
          <w:szCs w:val="28"/>
        </w:rPr>
        <w:t>-Р</w:t>
      </w:r>
      <w:proofErr w:type="gramEnd"/>
      <w:r w:rsidRPr="00473A49">
        <w:rPr>
          <w:sz w:val="28"/>
          <w:szCs w:val="28"/>
        </w:rPr>
        <w:t>остов - Дону: РЕСУ, 2001,130с.</w:t>
      </w:r>
    </w:p>
    <w:p w:rsidR="003A66B4" w:rsidRPr="00E829B9" w:rsidRDefault="003A66B4" w:rsidP="000F5F1D">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B42F32" w:rsidRPr="00F965CA" w:rsidRDefault="00B42F32" w:rsidP="00E829B9">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rPr>
      </w:pPr>
      <w:r w:rsidRPr="00F965CA">
        <w:rPr>
          <w:rFonts w:ascii="Times New Roman" w:eastAsia="Times New Roman" w:hAnsi="Times New Roman" w:cs="Times New Roman"/>
          <w:b/>
          <w:color w:val="000000"/>
          <w:sz w:val="28"/>
          <w:szCs w:val="28"/>
        </w:rPr>
        <w:t>Дополнительная</w:t>
      </w:r>
      <w:r w:rsidR="003A66B4" w:rsidRPr="00F965CA">
        <w:rPr>
          <w:rFonts w:ascii="Times New Roman" w:eastAsia="Times New Roman" w:hAnsi="Times New Roman" w:cs="Times New Roman"/>
          <w:b/>
          <w:color w:val="000000"/>
          <w:sz w:val="28"/>
          <w:szCs w:val="28"/>
        </w:rPr>
        <w:t>:</w:t>
      </w:r>
    </w:p>
    <w:p w:rsidR="00157CFE" w:rsidRPr="00157CFE" w:rsidRDefault="00157CFE" w:rsidP="00157CFE">
      <w:pPr>
        <w:pStyle w:val="a3"/>
        <w:numPr>
          <w:ilvl w:val="0"/>
          <w:numId w:val="5"/>
        </w:numPr>
        <w:rPr>
          <w:ins w:id="0" w:author="www.PHILka.RU" w:date="2015-11-30T13:20:00Z"/>
          <w:rFonts w:ascii="Times New Roman" w:hAnsi="Times New Roman" w:cs="Times New Roman"/>
        </w:rPr>
      </w:pPr>
      <w:proofErr w:type="spellStart"/>
      <w:ins w:id="1" w:author="www.PHILka.RU" w:date="2015-11-30T13:20:00Z">
        <w:r w:rsidRPr="00157CFE">
          <w:rPr>
            <w:rFonts w:ascii="Times New Roman" w:hAnsi="Times New Roman" w:cs="Times New Roman"/>
            <w:sz w:val="28"/>
            <w:szCs w:val="28"/>
          </w:rPr>
          <w:t>Асмолов</w:t>
        </w:r>
        <w:proofErr w:type="spellEnd"/>
        <w:r w:rsidRPr="00157CFE">
          <w:rPr>
            <w:rFonts w:ascii="Times New Roman" w:hAnsi="Times New Roman" w:cs="Times New Roman"/>
            <w:sz w:val="28"/>
            <w:szCs w:val="28"/>
          </w:rPr>
          <w:t xml:space="preserve"> Г.И., Рожков В.М., Соколов В.Г. Виды информации и датчики в системах транспортной </w:t>
        </w:r>
        <w:proofErr w:type="spellStart"/>
        <w:r w:rsidRPr="00157CFE">
          <w:rPr>
            <w:rFonts w:ascii="Times New Roman" w:hAnsi="Times New Roman" w:cs="Times New Roman"/>
            <w:sz w:val="28"/>
            <w:szCs w:val="28"/>
          </w:rPr>
          <w:t>телематики</w:t>
        </w:r>
        <w:proofErr w:type="spellEnd"/>
        <w:r w:rsidRPr="00157CFE">
          <w:rPr>
            <w:rFonts w:ascii="Times New Roman" w:hAnsi="Times New Roman" w:cs="Times New Roman"/>
            <w:sz w:val="28"/>
            <w:szCs w:val="28"/>
          </w:rPr>
          <w:t>: Учебное пособие/ МАДИ. – М., 2008.-74с.</w:t>
        </w:r>
      </w:ins>
    </w:p>
    <w:p w:rsidR="00473A49" w:rsidRPr="00473A49" w:rsidRDefault="00473A49" w:rsidP="00473A49">
      <w:pPr>
        <w:pStyle w:val="25"/>
        <w:numPr>
          <w:ilvl w:val="0"/>
          <w:numId w:val="5"/>
        </w:numPr>
        <w:shd w:val="clear" w:color="auto" w:fill="auto"/>
        <w:spacing w:before="0" w:line="276" w:lineRule="auto"/>
        <w:ind w:right="280"/>
        <w:jc w:val="left"/>
        <w:rPr>
          <w:sz w:val="28"/>
          <w:szCs w:val="28"/>
        </w:rPr>
      </w:pPr>
      <w:proofErr w:type="spellStart"/>
      <w:r w:rsidRPr="00473A49">
        <w:rPr>
          <w:sz w:val="28"/>
          <w:szCs w:val="28"/>
        </w:rPr>
        <w:t>Рунэ</w:t>
      </w:r>
      <w:proofErr w:type="spellEnd"/>
      <w:r w:rsidRPr="00473A49">
        <w:rPr>
          <w:sz w:val="28"/>
          <w:szCs w:val="28"/>
        </w:rPr>
        <w:t xml:space="preserve"> </w:t>
      </w:r>
      <w:proofErr w:type="spellStart"/>
      <w:r w:rsidRPr="00473A49">
        <w:rPr>
          <w:sz w:val="28"/>
          <w:szCs w:val="28"/>
        </w:rPr>
        <w:t>Эльвик</w:t>
      </w:r>
      <w:proofErr w:type="spellEnd"/>
      <w:r w:rsidRPr="00473A49">
        <w:rPr>
          <w:sz w:val="28"/>
          <w:szCs w:val="28"/>
        </w:rPr>
        <w:t xml:space="preserve">, </w:t>
      </w:r>
      <w:proofErr w:type="spellStart"/>
      <w:r w:rsidRPr="00473A49">
        <w:rPr>
          <w:sz w:val="28"/>
          <w:szCs w:val="28"/>
        </w:rPr>
        <w:t>Аннэ</w:t>
      </w:r>
      <w:proofErr w:type="spellEnd"/>
      <w:r w:rsidRPr="00473A49">
        <w:rPr>
          <w:sz w:val="28"/>
          <w:szCs w:val="28"/>
        </w:rPr>
        <w:t xml:space="preserve"> </w:t>
      </w:r>
      <w:proofErr w:type="spellStart"/>
      <w:r w:rsidRPr="00473A49">
        <w:rPr>
          <w:sz w:val="28"/>
          <w:szCs w:val="28"/>
        </w:rPr>
        <w:t>Борген</w:t>
      </w:r>
      <w:proofErr w:type="spellEnd"/>
      <w:r w:rsidRPr="00473A49">
        <w:rPr>
          <w:sz w:val="28"/>
          <w:szCs w:val="28"/>
        </w:rPr>
        <w:t xml:space="preserve"> </w:t>
      </w:r>
      <w:proofErr w:type="spellStart"/>
      <w:r w:rsidRPr="00473A49">
        <w:rPr>
          <w:sz w:val="28"/>
          <w:szCs w:val="28"/>
        </w:rPr>
        <w:t>Мюсен</w:t>
      </w:r>
      <w:proofErr w:type="spellEnd"/>
      <w:r w:rsidRPr="00473A49">
        <w:rPr>
          <w:sz w:val="28"/>
          <w:szCs w:val="28"/>
        </w:rPr>
        <w:t xml:space="preserve">, </w:t>
      </w:r>
      <w:proofErr w:type="spellStart"/>
      <w:r w:rsidRPr="00473A49">
        <w:rPr>
          <w:sz w:val="28"/>
          <w:szCs w:val="28"/>
        </w:rPr>
        <w:t>Трулс</w:t>
      </w:r>
      <w:proofErr w:type="spellEnd"/>
      <w:r w:rsidRPr="00473A49">
        <w:rPr>
          <w:sz w:val="28"/>
          <w:szCs w:val="28"/>
        </w:rPr>
        <w:t xml:space="preserve"> </w:t>
      </w:r>
      <w:proofErr w:type="spellStart"/>
      <w:r w:rsidRPr="00473A49">
        <w:rPr>
          <w:sz w:val="28"/>
          <w:szCs w:val="28"/>
        </w:rPr>
        <w:t>Ваа</w:t>
      </w:r>
      <w:proofErr w:type="spellEnd"/>
      <w:r w:rsidRPr="00473A49">
        <w:rPr>
          <w:sz w:val="28"/>
          <w:szCs w:val="28"/>
        </w:rPr>
        <w:t xml:space="preserve">: Справочник по безопасности дорожного движения / Пер. с норв. Под редакцией проф. </w:t>
      </w:r>
      <w:proofErr w:type="spellStart"/>
      <w:r w:rsidRPr="00473A49">
        <w:rPr>
          <w:sz w:val="28"/>
          <w:szCs w:val="28"/>
        </w:rPr>
        <w:t>В.В.Сильянова</w:t>
      </w:r>
      <w:proofErr w:type="spellEnd"/>
      <w:r w:rsidRPr="00473A49">
        <w:rPr>
          <w:sz w:val="28"/>
          <w:szCs w:val="28"/>
        </w:rPr>
        <w:t xml:space="preserve"> </w:t>
      </w:r>
      <w:proofErr w:type="gramStart"/>
      <w:r w:rsidRPr="00473A49">
        <w:rPr>
          <w:sz w:val="28"/>
          <w:szCs w:val="28"/>
        </w:rPr>
        <w:t>-М</w:t>
      </w:r>
      <w:proofErr w:type="gramEnd"/>
      <w:r w:rsidRPr="00473A49">
        <w:rPr>
          <w:sz w:val="28"/>
          <w:szCs w:val="28"/>
        </w:rPr>
        <w:t>.: МАДИ (ГТУ),2001,754 с.</w:t>
      </w:r>
    </w:p>
    <w:p w:rsidR="00473A49" w:rsidRPr="00473A49" w:rsidRDefault="00473A49" w:rsidP="00473A49">
      <w:pPr>
        <w:pStyle w:val="25"/>
        <w:numPr>
          <w:ilvl w:val="0"/>
          <w:numId w:val="5"/>
        </w:numPr>
        <w:shd w:val="clear" w:color="auto" w:fill="auto"/>
        <w:spacing w:before="0" w:line="276" w:lineRule="auto"/>
        <w:ind w:right="280"/>
        <w:jc w:val="left"/>
        <w:rPr>
          <w:sz w:val="28"/>
          <w:szCs w:val="28"/>
        </w:rPr>
      </w:pPr>
      <w:proofErr w:type="spellStart"/>
      <w:r w:rsidRPr="00473A49">
        <w:rPr>
          <w:sz w:val="28"/>
          <w:szCs w:val="28"/>
        </w:rPr>
        <w:t>Конплянко</w:t>
      </w:r>
      <w:proofErr w:type="spellEnd"/>
      <w:r w:rsidRPr="00473A49">
        <w:rPr>
          <w:sz w:val="28"/>
          <w:szCs w:val="28"/>
        </w:rPr>
        <w:t xml:space="preserve"> В.И., Богачев В.М., </w:t>
      </w:r>
      <w:proofErr w:type="spellStart"/>
      <w:r w:rsidRPr="00473A49">
        <w:rPr>
          <w:sz w:val="28"/>
          <w:szCs w:val="28"/>
        </w:rPr>
        <w:t>Гуджоян</w:t>
      </w:r>
      <w:proofErr w:type="spellEnd"/>
      <w:r w:rsidRPr="00473A49">
        <w:rPr>
          <w:sz w:val="28"/>
          <w:szCs w:val="28"/>
        </w:rPr>
        <w:t xml:space="preserve"> О.П., Зырянов В.В., </w:t>
      </w:r>
      <w:proofErr w:type="spellStart"/>
      <w:r w:rsidRPr="00473A49">
        <w:rPr>
          <w:sz w:val="28"/>
          <w:szCs w:val="28"/>
        </w:rPr>
        <w:lastRenderedPageBreak/>
        <w:t>Гомоненко</w:t>
      </w:r>
      <w:proofErr w:type="spellEnd"/>
      <w:r w:rsidRPr="00473A49">
        <w:rPr>
          <w:sz w:val="28"/>
          <w:szCs w:val="28"/>
        </w:rPr>
        <w:t xml:space="preserve"> Ю.В.: Информационные технологии на автомобильном транспорте - М.: МАДИ (ГТУ), 2002, 223с.</w:t>
      </w:r>
    </w:p>
    <w:p w:rsidR="00473A49" w:rsidRPr="003A66B4" w:rsidRDefault="00473A49" w:rsidP="00473A49">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473A49" w:rsidRPr="003A66B4" w:rsidRDefault="00473A49" w:rsidP="00473A49">
      <w:pPr>
        <w:pStyle w:val="a6"/>
        <w:numPr>
          <w:ilvl w:val="0"/>
          <w:numId w:val="5"/>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B52C5E" w:rsidRPr="00B52C5E" w:rsidRDefault="00B52C5E" w:rsidP="00B52C5E">
      <w:pPr>
        <w:spacing w:after="120"/>
        <w:jc w:val="both"/>
        <w:rPr>
          <w:rFonts w:ascii="Times New Roman" w:hAnsi="Times New Roman" w:cs="Times New Roman"/>
          <w:b/>
          <w:sz w:val="28"/>
          <w:szCs w:val="28"/>
        </w:rPr>
      </w:pPr>
      <w:r w:rsidRPr="00B52C5E">
        <w:rPr>
          <w:rFonts w:ascii="Times New Roman" w:hAnsi="Times New Roman" w:cs="Times New Roman"/>
          <w:b/>
          <w:sz w:val="28"/>
          <w:szCs w:val="28"/>
        </w:rPr>
        <w:t xml:space="preserve">Средства обеспечения освоения дисциплины (ресурсы </w:t>
      </w:r>
      <w:r w:rsidRPr="00B52C5E">
        <w:rPr>
          <w:rFonts w:ascii="Times New Roman" w:hAnsi="Times New Roman" w:cs="Times New Roman"/>
          <w:b/>
          <w:sz w:val="28"/>
          <w:szCs w:val="28"/>
          <w:lang w:val="en-US"/>
        </w:rPr>
        <w:t>Internet</w:t>
      </w:r>
      <w:r w:rsidRPr="00B52C5E">
        <w:rPr>
          <w:rFonts w:ascii="Times New Roman" w:hAnsi="Times New Roman" w:cs="Times New Roman"/>
          <w:b/>
          <w:sz w:val="28"/>
          <w:szCs w:val="28"/>
        </w:rPr>
        <w:t>)</w:t>
      </w:r>
    </w:p>
    <w:p w:rsidR="00B52C5E" w:rsidRPr="00B52C5E" w:rsidRDefault="00915830" w:rsidP="00946A04">
      <w:pPr>
        <w:pStyle w:val="a3"/>
        <w:numPr>
          <w:ilvl w:val="0"/>
          <w:numId w:val="12"/>
        </w:numPr>
        <w:jc w:val="both"/>
        <w:rPr>
          <w:rFonts w:ascii="Times New Roman" w:hAnsi="Times New Roman" w:cs="Times New Roman"/>
          <w:sz w:val="28"/>
          <w:szCs w:val="28"/>
        </w:rPr>
      </w:pPr>
      <w:hyperlink r:id="rId7" w:history="1">
        <w:r w:rsidR="00B52C5E" w:rsidRPr="00B52C5E">
          <w:rPr>
            <w:rStyle w:val="a8"/>
            <w:rFonts w:ascii="Times New Roman" w:hAnsi="Times New Roman" w:cs="Times New Roman"/>
            <w:sz w:val="28"/>
            <w:szCs w:val="28"/>
          </w:rPr>
          <w:t>http://www.</w:t>
        </w:r>
        <w:proofErr w:type="spellStart"/>
        <w:r w:rsidR="00B52C5E" w:rsidRPr="00B52C5E">
          <w:rPr>
            <w:rStyle w:val="a8"/>
            <w:rFonts w:ascii="Times New Roman" w:hAnsi="Times New Roman" w:cs="Times New Roman"/>
            <w:sz w:val="28"/>
            <w:szCs w:val="28"/>
            <w:lang w:val="en-US"/>
          </w:rPr>
          <w:t>slovalogista</w:t>
        </w:r>
        <w:proofErr w:type="spellEnd"/>
        <w:r w:rsidR="00B52C5E" w:rsidRPr="00B52C5E">
          <w:rPr>
            <w:rStyle w:val="a8"/>
            <w:rFonts w:ascii="Times New Roman" w:hAnsi="Times New Roman" w:cs="Times New Roman"/>
            <w:sz w:val="28"/>
            <w:szCs w:val="28"/>
          </w:rPr>
          <w:t>/</w:t>
        </w:r>
        <w:proofErr w:type="spellStart"/>
        <w:r w:rsidR="00B52C5E" w:rsidRPr="00B52C5E">
          <w:rPr>
            <w:rStyle w:val="a8"/>
            <w:rFonts w:ascii="Times New Roman" w:hAnsi="Times New Roman" w:cs="Times New Roman"/>
            <w:sz w:val="28"/>
            <w:szCs w:val="28"/>
          </w:rPr>
          <w:t>ru</w:t>
        </w:r>
        <w:proofErr w:type="spellEnd"/>
      </w:hyperlink>
    </w:p>
    <w:p w:rsidR="00B52C5E" w:rsidRPr="00B52C5E" w:rsidRDefault="00B52C5E" w:rsidP="00946A04">
      <w:pPr>
        <w:pStyle w:val="a3"/>
        <w:numPr>
          <w:ilvl w:val="0"/>
          <w:numId w:val="12"/>
        </w:numPr>
        <w:jc w:val="both"/>
        <w:rPr>
          <w:rFonts w:ascii="Times New Roman" w:hAnsi="Times New Roman" w:cs="Times New Roman"/>
          <w:sz w:val="28"/>
          <w:szCs w:val="28"/>
        </w:rPr>
      </w:pPr>
      <w:r w:rsidRPr="00B52C5E">
        <w:rPr>
          <w:rFonts w:ascii="Times New Roman" w:hAnsi="Times New Roman" w:cs="Times New Roman"/>
          <w:sz w:val="28"/>
          <w:szCs w:val="28"/>
          <w:lang w:val="en-US"/>
        </w:rPr>
        <w:t>http</w:t>
      </w:r>
      <w:r w:rsidRPr="00B52C5E">
        <w:rPr>
          <w:rFonts w:ascii="Times New Roman" w:hAnsi="Times New Roman" w:cs="Times New Roman"/>
          <w:sz w:val="28"/>
          <w:szCs w:val="28"/>
        </w:rPr>
        <w:t>://</w:t>
      </w:r>
      <w:r w:rsidRPr="00B52C5E">
        <w:rPr>
          <w:rFonts w:ascii="Times New Roman" w:hAnsi="Times New Roman" w:cs="Times New Roman"/>
          <w:sz w:val="28"/>
          <w:szCs w:val="28"/>
          <w:lang w:val="en-US"/>
        </w:rPr>
        <w:t>www</w:t>
      </w:r>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sitmag</w:t>
      </w:r>
      <w:proofErr w:type="spellEnd"/>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ru</w:t>
      </w:r>
      <w:proofErr w:type="spellEnd"/>
      <w:r w:rsidRPr="00B52C5E">
        <w:rPr>
          <w:rFonts w:ascii="Times New Roman" w:hAnsi="Times New Roman" w:cs="Times New Roman"/>
          <w:sz w:val="28"/>
          <w:szCs w:val="28"/>
        </w:rPr>
        <w:t>/</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lastRenderedPageBreak/>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Ожидаемый результат:</w:t>
      </w:r>
    </w:p>
    <w:p w:rsidR="00B42F32" w:rsidRPr="002872C1" w:rsidRDefault="002872C1"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критериям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Оценивание: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уровень бакалавра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9409" w:type="dxa"/>
        <w:tblInd w:w="40" w:type="dxa"/>
        <w:tblLayout w:type="fixed"/>
        <w:tblCellMar>
          <w:left w:w="40" w:type="dxa"/>
          <w:right w:w="40" w:type="dxa"/>
        </w:tblCellMar>
        <w:tblLook w:val="0000" w:firstRow="0" w:lastRow="0" w:firstColumn="0" w:lastColumn="0" w:noHBand="0" w:noVBand="0"/>
      </w:tblPr>
      <w:tblGrid>
        <w:gridCol w:w="1306"/>
        <w:gridCol w:w="4541"/>
        <w:gridCol w:w="844"/>
        <w:gridCol w:w="73"/>
        <w:gridCol w:w="922"/>
        <w:gridCol w:w="1723"/>
      </w:tblGrid>
      <w:tr w:rsidR="00B42F32" w:rsidRPr="007D3103" w:rsidTr="00473A49">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473A49" w:rsidRPr="007D3103" w:rsidTr="00473A49">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473A49" w:rsidRPr="007D3103" w:rsidRDefault="00473A49" w:rsidP="00B42F32">
            <w:pPr>
              <w:autoSpaceDE w:val="0"/>
              <w:autoSpaceDN w:val="0"/>
              <w:adjustRightInd w:val="0"/>
              <w:spacing w:after="0" w:line="240" w:lineRule="auto"/>
              <w:rPr>
                <w:rFonts w:ascii="Times New Roman" w:hAnsi="Times New Roman" w:cs="Times New Roman"/>
                <w:sz w:val="28"/>
                <w:szCs w:val="28"/>
              </w:rPr>
            </w:pPr>
          </w:p>
          <w:p w:rsidR="00473A49" w:rsidRPr="007D3103" w:rsidRDefault="00473A49"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473A49" w:rsidRPr="007D3103" w:rsidRDefault="00473A49" w:rsidP="00B42F32">
            <w:pPr>
              <w:autoSpaceDE w:val="0"/>
              <w:autoSpaceDN w:val="0"/>
              <w:adjustRightInd w:val="0"/>
              <w:spacing w:after="0" w:line="240" w:lineRule="auto"/>
              <w:rPr>
                <w:rFonts w:ascii="Times New Roman" w:hAnsi="Times New Roman" w:cs="Times New Roman"/>
                <w:sz w:val="28"/>
                <w:szCs w:val="28"/>
              </w:rPr>
            </w:pPr>
          </w:p>
          <w:p w:rsidR="00473A49" w:rsidRPr="007D3103" w:rsidRDefault="00473A49" w:rsidP="00B42F32">
            <w:pPr>
              <w:autoSpaceDE w:val="0"/>
              <w:autoSpaceDN w:val="0"/>
              <w:adjustRightInd w:val="0"/>
              <w:spacing w:after="0" w:line="240" w:lineRule="auto"/>
              <w:rPr>
                <w:rFonts w:ascii="Times New Roman" w:hAnsi="Times New Roman" w:cs="Times New Roman"/>
                <w:sz w:val="28"/>
                <w:szCs w:val="28"/>
              </w:rPr>
            </w:pPr>
          </w:p>
        </w:tc>
        <w:tc>
          <w:tcPr>
            <w:tcW w:w="844" w:type="dxa"/>
            <w:tcBorders>
              <w:top w:val="single" w:sz="6" w:space="0" w:color="auto"/>
              <w:left w:val="single" w:sz="6" w:space="0" w:color="auto"/>
              <w:bottom w:val="single" w:sz="6" w:space="0" w:color="auto"/>
              <w:right w:val="single" w:sz="4" w:space="0" w:color="auto"/>
            </w:tcBorders>
            <w:shd w:val="clear" w:color="auto" w:fill="FFFFFF"/>
          </w:tcPr>
          <w:p w:rsidR="00473A49" w:rsidRDefault="00473A49"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7D3103">
              <w:rPr>
                <w:rFonts w:ascii="Times New Roman" w:eastAsia="Times New Roman" w:hAnsi="Times New Roman" w:cs="Times New Roman"/>
                <w:color w:val="000000"/>
                <w:sz w:val="28"/>
                <w:szCs w:val="28"/>
              </w:rPr>
              <w:t>Мин.</w:t>
            </w:r>
          </w:p>
          <w:p w:rsidR="00473A49" w:rsidRPr="007D3103" w:rsidRDefault="00473A49"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995" w:type="dxa"/>
            <w:gridSpan w:val="2"/>
            <w:tcBorders>
              <w:top w:val="single" w:sz="6" w:space="0" w:color="auto"/>
              <w:left w:val="single" w:sz="4" w:space="0" w:color="auto"/>
              <w:bottom w:val="single" w:sz="6" w:space="0" w:color="auto"/>
              <w:right w:val="single" w:sz="6" w:space="0" w:color="auto"/>
            </w:tcBorders>
            <w:shd w:val="clear" w:color="auto" w:fill="FFFFFF"/>
          </w:tcPr>
          <w:p w:rsidR="00473A49" w:rsidRPr="007D3103" w:rsidRDefault="00473A49" w:rsidP="00473A49">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Макс.</w:t>
            </w:r>
          </w:p>
        </w:tc>
        <w:tc>
          <w:tcPr>
            <w:tcW w:w="1723" w:type="dxa"/>
            <w:vMerge/>
            <w:tcBorders>
              <w:top w:val="nil"/>
              <w:left w:val="single" w:sz="6" w:space="0" w:color="auto"/>
              <w:bottom w:val="single" w:sz="6" w:space="0" w:color="auto"/>
              <w:right w:val="single" w:sz="6" w:space="0" w:color="auto"/>
            </w:tcBorders>
            <w:shd w:val="clear" w:color="auto" w:fill="FFFFFF"/>
          </w:tcPr>
          <w:p w:rsidR="00473A49" w:rsidRPr="007D3103" w:rsidRDefault="00473A49"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473A49" w:rsidRPr="007D3103" w:rsidRDefault="00473A49"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473A49">
        <w:trPr>
          <w:trHeight w:val="307"/>
        </w:trPr>
        <w:tc>
          <w:tcPr>
            <w:tcW w:w="9409" w:type="dxa"/>
            <w:gridSpan w:val="6"/>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Текущий контроль</w:t>
            </w:r>
          </w:p>
        </w:tc>
      </w:tr>
      <w:tr w:rsidR="00B42F32" w:rsidRPr="007D3103" w:rsidTr="00473A49">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2872C1">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2872C1" w:rsidRPr="007D3103">
              <w:rPr>
                <w:rFonts w:ascii="Times New Roman" w:eastAsia="Times New Roman" w:hAnsi="Times New Roman" w:cs="Times New Roman"/>
                <w:color w:val="000000"/>
                <w:sz w:val="28"/>
                <w:szCs w:val="28"/>
              </w:rPr>
              <w:t>28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8</w:t>
            </w:r>
            <w:r w:rsidR="00B42F32" w:rsidRPr="007D3103">
              <w:rPr>
                <w:rFonts w:ascii="Times New Roman" w:eastAsia="Times New Roman" w:hAnsi="Times New Roman" w:cs="Times New Roman"/>
                <w:color w:val="000000"/>
                <w:sz w:val="28"/>
                <w:szCs w:val="28"/>
              </w:rPr>
              <w:t xml:space="preserve"> неделя</w:t>
            </w:r>
          </w:p>
        </w:tc>
      </w:tr>
      <w:tr w:rsidR="00B42F32" w:rsidRPr="007D3103" w:rsidTr="00473A49">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16 час. …1.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7D3103">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w:t>
            </w:r>
            <w:r w:rsidR="007D3103"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1661"/>
      </w:tblGrid>
      <w:tr w:rsidR="00B42F32" w:rsidRPr="007D3103" w:rsidTr="00F745A6">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3821"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F745A6">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1661"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F745A6">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622"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1661"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F745A6">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lastRenderedPageBreak/>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622"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661"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F745A6">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622"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1661" w:type="dxa"/>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F745A6">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622"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661"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F745A6">
        <w:trPr>
          <w:trHeight w:val="797"/>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622"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1661" w:type="dxa"/>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F745A6">
        <w:trPr>
          <w:trHeight w:val="128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622"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661" w:type="dxa"/>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9749" w:type="dxa"/>
        <w:tblInd w:w="40" w:type="dxa"/>
        <w:tblLayout w:type="fixed"/>
        <w:tblCellMar>
          <w:left w:w="40" w:type="dxa"/>
          <w:right w:w="40" w:type="dxa"/>
        </w:tblCellMar>
        <w:tblLook w:val="0000" w:firstRow="0" w:lastRow="0" w:firstColumn="0" w:lastColumn="0" w:noHBand="0" w:noVBand="0"/>
      </w:tblPr>
      <w:tblGrid>
        <w:gridCol w:w="485"/>
        <w:gridCol w:w="3514"/>
        <w:gridCol w:w="1387"/>
        <w:gridCol w:w="1560"/>
        <w:gridCol w:w="1200"/>
        <w:gridCol w:w="1603"/>
      </w:tblGrid>
      <w:tr w:rsidR="00B42F32" w:rsidTr="00F745A6">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F745A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proofErr w:type="gramStart"/>
            <w:r w:rsidR="00B42F32">
              <w:rPr>
                <w:rFonts w:ascii="Times New Roman" w:eastAsia="Times New Roman" w:hAnsi="Times New Roman" w:cs="Times New Roman"/>
                <w:color w:val="000000"/>
              </w:rPr>
              <w:t>п</w:t>
            </w:r>
            <w:proofErr w:type="gramEnd"/>
            <w:r w:rsidR="00B42F32">
              <w:rPr>
                <w:rFonts w:ascii="Times New Roman" w:eastAsia="Times New Roman" w:hAnsi="Times New Roman" w:cs="Times New Roman"/>
                <w:color w:val="000000"/>
              </w:rPr>
              <w:t>/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F745A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sidR="00B42F32">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F745A6">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F745A6">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F745A6">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F745A6">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F745A6">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F745A6">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F745A6">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F745A6" w:rsidRPr="00F745A6" w:rsidRDefault="00F745A6" w:rsidP="00F745A6">
      <w:pPr>
        <w:pStyle w:val="25"/>
        <w:numPr>
          <w:ilvl w:val="0"/>
          <w:numId w:val="4"/>
        </w:numPr>
        <w:shd w:val="clear" w:color="auto" w:fill="auto"/>
        <w:spacing w:before="0" w:line="282" w:lineRule="exact"/>
        <w:ind w:right="440"/>
        <w:jc w:val="left"/>
        <w:rPr>
          <w:sz w:val="28"/>
          <w:szCs w:val="28"/>
        </w:rPr>
      </w:pPr>
      <w:r w:rsidRPr="00F745A6">
        <w:rPr>
          <w:sz w:val="28"/>
          <w:szCs w:val="28"/>
        </w:rPr>
        <w:t>Кочерга В.Г., Зырянов В.В. Оценка и прогнозирование параметров дорожного движения в интел</w:t>
      </w:r>
      <w:r w:rsidRPr="00F745A6">
        <w:rPr>
          <w:sz w:val="28"/>
          <w:szCs w:val="28"/>
        </w:rPr>
        <w:softHyphen/>
        <w:t xml:space="preserve">лектуальных </w:t>
      </w:r>
      <w:r w:rsidRPr="00F745A6">
        <w:rPr>
          <w:sz w:val="28"/>
          <w:szCs w:val="28"/>
        </w:rPr>
        <w:lastRenderedPageBreak/>
        <w:t xml:space="preserve">транспортных системах </w:t>
      </w:r>
      <w:proofErr w:type="gramStart"/>
      <w:r w:rsidRPr="00F745A6">
        <w:rPr>
          <w:sz w:val="28"/>
          <w:szCs w:val="28"/>
        </w:rPr>
        <w:t>-Р</w:t>
      </w:r>
      <w:proofErr w:type="gramEnd"/>
      <w:r w:rsidRPr="00F745A6">
        <w:rPr>
          <w:sz w:val="28"/>
          <w:szCs w:val="28"/>
        </w:rPr>
        <w:t>остов - Дону: РЕСУ, 2001,130с.</w:t>
      </w:r>
    </w:p>
    <w:p w:rsidR="00C841DE" w:rsidRDefault="00C841DE" w:rsidP="000F5F1D">
      <w:pPr>
        <w:pStyle w:val="af8"/>
        <w:numPr>
          <w:ilvl w:val="0"/>
          <w:numId w:val="4"/>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7D3103" w:rsidRPr="00E829B9" w:rsidRDefault="007D3103" w:rsidP="000F5F1D">
      <w:pPr>
        <w:pStyle w:val="a6"/>
        <w:numPr>
          <w:ilvl w:val="0"/>
          <w:numId w:val="4"/>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7D3103" w:rsidRPr="007D3103" w:rsidRDefault="007D3103" w:rsidP="000F5F1D">
      <w:pPr>
        <w:pStyle w:val="a6"/>
        <w:numPr>
          <w:ilvl w:val="0"/>
          <w:numId w:val="4"/>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F745A6" w:rsidRDefault="00F745A6"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F745A6">
        <w:rPr>
          <w:rFonts w:ascii="Times New Roman" w:hAnsi="Times New Roman" w:cs="Times New Roman"/>
          <w:sz w:val="28"/>
          <w:szCs w:val="28"/>
        </w:rPr>
        <w:t>Конплянко</w:t>
      </w:r>
      <w:proofErr w:type="spellEnd"/>
      <w:r w:rsidRPr="00F745A6">
        <w:rPr>
          <w:rFonts w:ascii="Times New Roman" w:hAnsi="Times New Roman" w:cs="Times New Roman"/>
          <w:sz w:val="28"/>
          <w:szCs w:val="28"/>
        </w:rPr>
        <w:t xml:space="preserve"> В.И., Богачев В.М., </w:t>
      </w:r>
      <w:proofErr w:type="spellStart"/>
      <w:r w:rsidRPr="00F745A6">
        <w:rPr>
          <w:rFonts w:ascii="Times New Roman" w:hAnsi="Times New Roman" w:cs="Times New Roman"/>
          <w:sz w:val="28"/>
          <w:szCs w:val="28"/>
        </w:rPr>
        <w:t>Гуджоян</w:t>
      </w:r>
      <w:proofErr w:type="spellEnd"/>
      <w:r w:rsidRPr="00F745A6">
        <w:rPr>
          <w:rFonts w:ascii="Times New Roman" w:hAnsi="Times New Roman" w:cs="Times New Roman"/>
          <w:sz w:val="28"/>
          <w:szCs w:val="28"/>
        </w:rPr>
        <w:t xml:space="preserve"> О.П., Зырянов В.В., </w:t>
      </w:r>
      <w:proofErr w:type="spellStart"/>
      <w:r w:rsidRPr="00F745A6">
        <w:rPr>
          <w:rFonts w:ascii="Times New Roman" w:hAnsi="Times New Roman" w:cs="Times New Roman"/>
          <w:sz w:val="28"/>
          <w:szCs w:val="28"/>
        </w:rPr>
        <w:t>Гомоненко</w:t>
      </w:r>
      <w:proofErr w:type="spellEnd"/>
      <w:r w:rsidRPr="00F745A6">
        <w:rPr>
          <w:rFonts w:ascii="Times New Roman" w:hAnsi="Times New Roman" w:cs="Times New Roman"/>
          <w:sz w:val="28"/>
          <w:szCs w:val="28"/>
        </w:rPr>
        <w:t xml:space="preserve"> Ю.В.: Информационные технологии на автомобильном транспорте - М.: МАДИ (ГТУ), 2002, 223с </w:t>
      </w:r>
    </w:p>
    <w:p w:rsidR="007D3103" w:rsidRPr="007D3103" w:rsidRDefault="007D3103"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425"/>
        <w:gridCol w:w="5866"/>
      </w:tblGrid>
      <w:tr w:rsidR="007D3103" w:rsidTr="007D3103">
        <w:trPr>
          <w:jc w:val="center"/>
        </w:trPr>
        <w:tc>
          <w:tcPr>
            <w:tcW w:w="2770" w:type="pct"/>
            <w:hideMark/>
          </w:tcPr>
          <w:p w:rsidR="007D3103" w:rsidRPr="007D3103" w:rsidRDefault="007D3103">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 издание</w:t>
            </w:r>
          </w:p>
        </w:tc>
        <w:tc>
          <w:tcPr>
            <w:tcW w:w="2230" w:type="pct"/>
            <w:hideMark/>
          </w:tcPr>
          <w:p w:rsidR="007D3103" w:rsidRDefault="00915830">
            <w:pPr>
              <w:widowControl w:val="0"/>
              <w:autoSpaceDE w:val="0"/>
              <w:autoSpaceDN w:val="0"/>
              <w:adjustRightInd w:val="0"/>
              <w:jc w:val="both"/>
              <w:rPr>
                <w:sz w:val="24"/>
                <w:szCs w:val="24"/>
              </w:rPr>
            </w:pPr>
            <w:hyperlink r:id="rId8" w:history="1">
              <w:r w:rsidR="007D3103">
                <w:rPr>
                  <w:rStyle w:val="a8"/>
                  <w:bCs/>
                  <w:sz w:val="24"/>
                  <w:szCs w:val="24"/>
                </w:rPr>
                <w:t>http://www.cia.gov/cia/publications/factbook/index.html</w:t>
              </w:r>
            </w:hyperlink>
          </w:p>
        </w:tc>
      </w:tr>
      <w:tr w:rsidR="007D3103" w:rsidTr="007D3103">
        <w:trPr>
          <w:jc w:val="center"/>
        </w:trPr>
        <w:tc>
          <w:tcPr>
            <w:tcW w:w="2770" w:type="pct"/>
            <w:hideMark/>
          </w:tcPr>
          <w:p w:rsidR="007D3103" w:rsidRPr="007D3103" w:rsidRDefault="007D3103">
            <w:pPr>
              <w:widowControl w:val="0"/>
              <w:autoSpaceDE w:val="0"/>
              <w:autoSpaceDN w:val="0"/>
              <w:adjustRightInd w:val="0"/>
              <w:spacing w:line="288" w:lineRule="auto"/>
              <w:jc w:val="both"/>
              <w:rPr>
                <w:rFonts w:ascii="Times New Roman" w:hAnsi="Times New Roman" w:cs="Times New Roman"/>
                <w:bCs/>
                <w:sz w:val="28"/>
                <w:szCs w:val="28"/>
              </w:rPr>
            </w:pPr>
            <w:r w:rsidRPr="007D3103">
              <w:rPr>
                <w:rFonts w:ascii="Times New Roman" w:hAnsi="Times New Roman" w:cs="Times New Roman"/>
                <w:bCs/>
                <w:sz w:val="28"/>
                <w:szCs w:val="28"/>
              </w:rPr>
              <w:t>Российская Государственная Библиотека</w:t>
            </w:r>
          </w:p>
        </w:tc>
        <w:tc>
          <w:tcPr>
            <w:tcW w:w="2230" w:type="pct"/>
            <w:hideMark/>
          </w:tcPr>
          <w:p w:rsidR="007D3103" w:rsidRDefault="00915830">
            <w:pPr>
              <w:widowControl w:val="0"/>
              <w:autoSpaceDE w:val="0"/>
              <w:autoSpaceDN w:val="0"/>
              <w:adjustRightInd w:val="0"/>
              <w:spacing w:line="288" w:lineRule="auto"/>
              <w:jc w:val="both"/>
              <w:rPr>
                <w:bCs/>
                <w:spacing w:val="-4"/>
                <w:sz w:val="24"/>
                <w:szCs w:val="24"/>
              </w:rPr>
            </w:pPr>
            <w:hyperlink r:id="rId9" w:history="1">
              <w:r w:rsidR="007D3103">
                <w:rPr>
                  <w:rStyle w:val="a8"/>
                  <w:bCs/>
                  <w:spacing w:val="-4"/>
                  <w:sz w:val="24"/>
                  <w:szCs w:val="24"/>
                </w:rPr>
                <w:t>http://rsl</w:t>
              </w:r>
            </w:hyperlink>
            <w:r w:rsidR="007D3103">
              <w:rPr>
                <w:bCs/>
                <w:spacing w:val="-4"/>
                <w:sz w:val="24"/>
                <w:szCs w:val="24"/>
              </w:rPr>
              <w:t>.ru/</w:t>
            </w:r>
          </w:p>
        </w:tc>
      </w:tr>
    </w:tbl>
    <w:p w:rsidR="00B42F32" w:rsidRDefault="00B42F32" w:rsidP="00394B45">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F745A6" w:rsidRPr="00B54579" w:rsidRDefault="00F745A6" w:rsidP="009A5B3A">
      <w:pPr>
        <w:pStyle w:val="25"/>
        <w:numPr>
          <w:ilvl w:val="0"/>
          <w:numId w:val="13"/>
        </w:numPr>
        <w:shd w:val="clear" w:color="auto" w:fill="auto"/>
        <w:spacing w:before="0" w:line="360" w:lineRule="auto"/>
        <w:ind w:left="0" w:firstLine="0"/>
        <w:rPr>
          <w:sz w:val="28"/>
          <w:szCs w:val="28"/>
        </w:rPr>
      </w:pPr>
      <w:r w:rsidRPr="00B54579">
        <w:rPr>
          <w:sz w:val="28"/>
          <w:szCs w:val="28"/>
        </w:rPr>
        <w:t>Цели и задачи курса.</w:t>
      </w:r>
    </w:p>
    <w:p w:rsidR="00F745A6" w:rsidRPr="00B54579" w:rsidRDefault="00F745A6" w:rsidP="009A5B3A">
      <w:pPr>
        <w:pStyle w:val="25"/>
        <w:numPr>
          <w:ilvl w:val="0"/>
          <w:numId w:val="13"/>
        </w:numPr>
        <w:shd w:val="clear" w:color="auto" w:fill="auto"/>
        <w:spacing w:before="0" w:line="360" w:lineRule="auto"/>
        <w:ind w:left="0" w:firstLine="0"/>
        <w:rPr>
          <w:sz w:val="28"/>
          <w:szCs w:val="28"/>
        </w:rPr>
      </w:pPr>
      <w:r w:rsidRPr="00B54579">
        <w:rPr>
          <w:sz w:val="28"/>
          <w:szCs w:val="28"/>
        </w:rPr>
        <w:t xml:space="preserve"> История и управления </w:t>
      </w:r>
      <w:proofErr w:type="spellStart"/>
      <w:r w:rsidRPr="00B54579">
        <w:rPr>
          <w:sz w:val="28"/>
          <w:szCs w:val="28"/>
        </w:rPr>
        <w:t>телематики</w:t>
      </w:r>
      <w:proofErr w:type="spellEnd"/>
      <w:r w:rsidRPr="00B54579">
        <w:rPr>
          <w:sz w:val="28"/>
          <w:szCs w:val="28"/>
        </w:rPr>
        <w:t>.</w:t>
      </w:r>
    </w:p>
    <w:p w:rsidR="00F745A6" w:rsidRPr="00B54579" w:rsidRDefault="00F745A6" w:rsidP="009A5B3A">
      <w:pPr>
        <w:pStyle w:val="25"/>
        <w:numPr>
          <w:ilvl w:val="0"/>
          <w:numId w:val="13"/>
        </w:numPr>
        <w:shd w:val="clear" w:color="auto" w:fill="auto"/>
        <w:spacing w:before="0" w:line="360" w:lineRule="auto"/>
        <w:ind w:left="0" w:firstLine="0"/>
        <w:rPr>
          <w:sz w:val="28"/>
          <w:szCs w:val="28"/>
        </w:rPr>
      </w:pPr>
      <w:r w:rsidRPr="00B54579">
        <w:rPr>
          <w:sz w:val="28"/>
          <w:szCs w:val="28"/>
        </w:rPr>
        <w:t xml:space="preserve"> Архитектура транспортной </w:t>
      </w:r>
      <w:proofErr w:type="spellStart"/>
      <w:r w:rsidRPr="00B54579">
        <w:rPr>
          <w:sz w:val="28"/>
          <w:szCs w:val="28"/>
        </w:rPr>
        <w:t>телематики</w:t>
      </w:r>
      <w:proofErr w:type="spellEnd"/>
      <w:r w:rsidRPr="00B54579">
        <w:rPr>
          <w:sz w:val="28"/>
          <w:szCs w:val="28"/>
        </w:rPr>
        <w:t xml:space="preserve"> системы.</w:t>
      </w:r>
    </w:p>
    <w:p w:rsidR="00F745A6" w:rsidRPr="00B54579" w:rsidRDefault="00F745A6" w:rsidP="009A5B3A">
      <w:pPr>
        <w:pStyle w:val="25"/>
        <w:numPr>
          <w:ilvl w:val="0"/>
          <w:numId w:val="13"/>
        </w:numPr>
        <w:shd w:val="clear" w:color="auto" w:fill="auto"/>
        <w:spacing w:before="0" w:line="360" w:lineRule="auto"/>
        <w:ind w:left="0" w:firstLine="0"/>
        <w:rPr>
          <w:sz w:val="28"/>
          <w:szCs w:val="28"/>
        </w:rPr>
      </w:pPr>
      <w:r w:rsidRPr="00B54579">
        <w:rPr>
          <w:sz w:val="28"/>
          <w:szCs w:val="28"/>
        </w:rPr>
        <w:t xml:space="preserve"> Иерархическая структура </w:t>
      </w:r>
      <w:proofErr w:type="gramStart"/>
      <w:r w:rsidRPr="00B54579">
        <w:rPr>
          <w:sz w:val="28"/>
          <w:szCs w:val="28"/>
        </w:rPr>
        <w:t>транспортной</w:t>
      </w:r>
      <w:proofErr w:type="gramEnd"/>
      <w:r w:rsidRPr="00B54579">
        <w:rPr>
          <w:sz w:val="28"/>
          <w:szCs w:val="28"/>
        </w:rPr>
        <w:t xml:space="preserve"> </w:t>
      </w:r>
      <w:proofErr w:type="spellStart"/>
      <w:r w:rsidRPr="00B54579">
        <w:rPr>
          <w:sz w:val="28"/>
          <w:szCs w:val="28"/>
        </w:rPr>
        <w:t>телематики</w:t>
      </w:r>
      <w:proofErr w:type="spellEnd"/>
      <w:r w:rsidRPr="00B54579">
        <w:rPr>
          <w:sz w:val="28"/>
          <w:szCs w:val="28"/>
        </w:rPr>
        <w:t>.</w:t>
      </w:r>
    </w:p>
    <w:p w:rsidR="00F745A6" w:rsidRPr="00B54579" w:rsidRDefault="00F745A6" w:rsidP="009A5B3A">
      <w:pPr>
        <w:pStyle w:val="25"/>
        <w:numPr>
          <w:ilvl w:val="0"/>
          <w:numId w:val="13"/>
        </w:numPr>
        <w:shd w:val="clear" w:color="auto" w:fill="auto"/>
        <w:spacing w:before="0" w:line="360" w:lineRule="auto"/>
        <w:ind w:left="0" w:firstLine="0"/>
        <w:rPr>
          <w:sz w:val="28"/>
          <w:szCs w:val="28"/>
        </w:rPr>
      </w:pPr>
      <w:r w:rsidRPr="00B54579">
        <w:rPr>
          <w:sz w:val="28"/>
          <w:szCs w:val="28"/>
        </w:rPr>
        <w:t xml:space="preserve"> Основные подсистемы транспортно - </w:t>
      </w:r>
      <w:proofErr w:type="spellStart"/>
      <w:r w:rsidRPr="00B54579">
        <w:rPr>
          <w:sz w:val="28"/>
          <w:szCs w:val="28"/>
        </w:rPr>
        <w:t>телематических</w:t>
      </w:r>
      <w:proofErr w:type="spellEnd"/>
      <w:r w:rsidRPr="00B54579">
        <w:rPr>
          <w:sz w:val="28"/>
          <w:szCs w:val="28"/>
        </w:rPr>
        <w:t xml:space="preserve"> систем.</w:t>
      </w:r>
    </w:p>
    <w:p w:rsidR="004451DB" w:rsidRPr="00B54579" w:rsidRDefault="004451DB" w:rsidP="009A5B3A">
      <w:pPr>
        <w:pStyle w:val="53"/>
        <w:numPr>
          <w:ilvl w:val="0"/>
          <w:numId w:val="13"/>
        </w:numPr>
        <w:shd w:val="clear" w:color="auto" w:fill="auto"/>
        <w:spacing w:after="4" w:line="360" w:lineRule="auto"/>
        <w:ind w:left="0" w:firstLine="0"/>
        <w:rPr>
          <w:b w:val="0"/>
          <w:sz w:val="28"/>
          <w:szCs w:val="28"/>
        </w:rPr>
      </w:pPr>
      <w:r w:rsidRPr="00B54579">
        <w:rPr>
          <w:b w:val="0"/>
          <w:sz w:val="28"/>
          <w:szCs w:val="28"/>
        </w:rPr>
        <w:t>Транспортный менеджмент городов.</w:t>
      </w:r>
    </w:p>
    <w:p w:rsidR="004451DB" w:rsidRPr="00B54579" w:rsidRDefault="004451DB" w:rsidP="009A5B3A">
      <w:pPr>
        <w:pStyle w:val="42"/>
        <w:numPr>
          <w:ilvl w:val="0"/>
          <w:numId w:val="13"/>
        </w:numPr>
        <w:shd w:val="clear" w:color="auto" w:fill="auto"/>
        <w:spacing w:before="0" w:after="0" w:line="360" w:lineRule="auto"/>
        <w:ind w:left="0" w:firstLine="0"/>
        <w:jc w:val="left"/>
        <w:rPr>
          <w:b w:val="0"/>
          <w:sz w:val="28"/>
          <w:szCs w:val="28"/>
        </w:rPr>
      </w:pPr>
      <w:r w:rsidRPr="00B54579">
        <w:rPr>
          <w:b w:val="0"/>
          <w:sz w:val="28"/>
          <w:szCs w:val="28"/>
        </w:rPr>
        <w:t xml:space="preserve"> </w:t>
      </w:r>
      <w:proofErr w:type="spellStart"/>
      <w:r w:rsidRPr="00B54579">
        <w:rPr>
          <w:b w:val="0"/>
          <w:sz w:val="28"/>
          <w:szCs w:val="28"/>
        </w:rPr>
        <w:t>Телематика</w:t>
      </w:r>
      <w:proofErr w:type="spellEnd"/>
      <w:r w:rsidRPr="00B54579">
        <w:rPr>
          <w:b w:val="0"/>
          <w:sz w:val="28"/>
          <w:szCs w:val="28"/>
        </w:rPr>
        <w:t xml:space="preserve"> на городском общественном транспорте.</w:t>
      </w:r>
    </w:p>
    <w:p w:rsidR="004451DB" w:rsidRPr="00B54579" w:rsidRDefault="004451DB" w:rsidP="009A5B3A">
      <w:pPr>
        <w:pStyle w:val="42"/>
        <w:numPr>
          <w:ilvl w:val="0"/>
          <w:numId w:val="13"/>
        </w:numPr>
        <w:shd w:val="clear" w:color="auto" w:fill="auto"/>
        <w:spacing w:before="0" w:after="0" w:line="360" w:lineRule="auto"/>
        <w:ind w:left="0" w:firstLine="0"/>
        <w:jc w:val="left"/>
        <w:rPr>
          <w:b w:val="0"/>
          <w:sz w:val="28"/>
          <w:szCs w:val="28"/>
        </w:rPr>
      </w:pPr>
      <w:r w:rsidRPr="00B54579">
        <w:rPr>
          <w:b w:val="0"/>
          <w:sz w:val="28"/>
          <w:szCs w:val="28"/>
        </w:rPr>
        <w:t xml:space="preserve"> Системы для повышения безопасности водителей.</w:t>
      </w:r>
    </w:p>
    <w:p w:rsidR="004451DB" w:rsidRPr="00B54579" w:rsidRDefault="004451DB" w:rsidP="009A5B3A">
      <w:pPr>
        <w:pStyle w:val="25"/>
        <w:numPr>
          <w:ilvl w:val="0"/>
          <w:numId w:val="13"/>
        </w:numPr>
        <w:shd w:val="clear" w:color="auto" w:fill="auto"/>
        <w:spacing w:before="0" w:line="360" w:lineRule="auto"/>
        <w:ind w:left="0" w:firstLine="0"/>
        <w:jc w:val="left"/>
        <w:rPr>
          <w:sz w:val="28"/>
          <w:szCs w:val="28"/>
        </w:rPr>
      </w:pPr>
      <w:r w:rsidRPr="00B54579">
        <w:rPr>
          <w:sz w:val="28"/>
          <w:szCs w:val="28"/>
        </w:rPr>
        <w:t xml:space="preserve"> Средства для повышения плавности движения.</w:t>
      </w:r>
    </w:p>
    <w:p w:rsidR="004451DB" w:rsidRPr="00B54579" w:rsidRDefault="004451DB" w:rsidP="009A5B3A">
      <w:pPr>
        <w:pStyle w:val="25"/>
        <w:numPr>
          <w:ilvl w:val="0"/>
          <w:numId w:val="13"/>
        </w:numPr>
        <w:shd w:val="clear" w:color="auto" w:fill="auto"/>
        <w:spacing w:before="0" w:after="76" w:line="360" w:lineRule="auto"/>
        <w:ind w:left="0" w:right="141" w:firstLine="0"/>
        <w:jc w:val="left"/>
        <w:rPr>
          <w:sz w:val="28"/>
          <w:szCs w:val="28"/>
        </w:rPr>
      </w:pPr>
      <w:r>
        <w:rPr>
          <w:sz w:val="28"/>
          <w:szCs w:val="28"/>
        </w:rPr>
        <w:t xml:space="preserve"> </w:t>
      </w:r>
      <w:r w:rsidRPr="00B54579">
        <w:rPr>
          <w:sz w:val="28"/>
          <w:szCs w:val="28"/>
        </w:rPr>
        <w:t xml:space="preserve">Процесс разработки национальной концепции внедрения транспортной </w:t>
      </w:r>
      <w:proofErr w:type="spellStart"/>
      <w:r w:rsidRPr="00B54579">
        <w:rPr>
          <w:sz w:val="28"/>
          <w:szCs w:val="28"/>
        </w:rPr>
        <w:t>телематики</w:t>
      </w:r>
      <w:proofErr w:type="spellEnd"/>
      <w:r w:rsidRPr="00B54579">
        <w:rPr>
          <w:sz w:val="28"/>
          <w:szCs w:val="28"/>
        </w:rPr>
        <w:t>.</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11 .</w:t>
      </w:r>
      <w:r>
        <w:rPr>
          <w:sz w:val="28"/>
          <w:szCs w:val="28"/>
        </w:rPr>
        <w:t xml:space="preserve"> </w:t>
      </w:r>
      <w:r w:rsidRPr="00B54579">
        <w:rPr>
          <w:sz w:val="28"/>
          <w:szCs w:val="28"/>
        </w:rPr>
        <w:t xml:space="preserve">Иерархия </w:t>
      </w:r>
      <w:proofErr w:type="spellStart"/>
      <w:r w:rsidRPr="00B54579">
        <w:rPr>
          <w:sz w:val="28"/>
          <w:szCs w:val="28"/>
        </w:rPr>
        <w:t>телематических</w:t>
      </w:r>
      <w:proofErr w:type="spellEnd"/>
      <w:r w:rsidRPr="00B54579">
        <w:rPr>
          <w:sz w:val="28"/>
          <w:szCs w:val="28"/>
        </w:rPr>
        <w:t xml:space="preserve"> систем в городах.</w:t>
      </w:r>
    </w:p>
    <w:p w:rsidR="004451DB" w:rsidRPr="00B54579" w:rsidRDefault="004451DB" w:rsidP="009A5B3A">
      <w:pPr>
        <w:pStyle w:val="25"/>
        <w:shd w:val="clear" w:color="auto" w:fill="auto"/>
        <w:spacing w:before="0" w:line="360" w:lineRule="auto"/>
        <w:ind w:right="141" w:firstLine="0"/>
        <w:jc w:val="left"/>
        <w:rPr>
          <w:sz w:val="28"/>
          <w:szCs w:val="28"/>
        </w:rPr>
      </w:pPr>
      <w:r w:rsidRPr="00B54579">
        <w:rPr>
          <w:sz w:val="28"/>
          <w:szCs w:val="28"/>
        </w:rPr>
        <w:t>12.Телематические подсистемы городской системы управления движениям транспортных потоков.</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lastRenderedPageBreak/>
        <w:t>13 .Управление движением в транспортных узлах.</w:t>
      </w:r>
    </w:p>
    <w:p w:rsidR="004451DB" w:rsidRPr="00B54579" w:rsidRDefault="004451DB" w:rsidP="009A5B3A">
      <w:pPr>
        <w:pStyle w:val="25"/>
        <w:numPr>
          <w:ilvl w:val="0"/>
          <w:numId w:val="17"/>
        </w:numPr>
        <w:shd w:val="clear" w:color="auto" w:fill="auto"/>
        <w:spacing w:before="0" w:line="360" w:lineRule="auto"/>
        <w:ind w:firstLine="0"/>
        <w:jc w:val="left"/>
        <w:rPr>
          <w:sz w:val="28"/>
          <w:szCs w:val="28"/>
        </w:rPr>
      </w:pPr>
      <w:r w:rsidRPr="00B54579">
        <w:rPr>
          <w:sz w:val="28"/>
          <w:szCs w:val="28"/>
        </w:rPr>
        <w:t>Управление транспортными потоками на сети.</w:t>
      </w:r>
    </w:p>
    <w:p w:rsidR="004451DB" w:rsidRPr="00B54579" w:rsidRDefault="004451DB" w:rsidP="009A5B3A">
      <w:pPr>
        <w:pStyle w:val="25"/>
        <w:numPr>
          <w:ilvl w:val="0"/>
          <w:numId w:val="17"/>
        </w:numPr>
        <w:shd w:val="clear" w:color="auto" w:fill="auto"/>
        <w:spacing w:before="0" w:line="360" w:lineRule="auto"/>
        <w:ind w:firstLine="0"/>
        <w:jc w:val="left"/>
        <w:rPr>
          <w:sz w:val="28"/>
          <w:szCs w:val="28"/>
        </w:rPr>
      </w:pPr>
      <w:r w:rsidRPr="00B54579">
        <w:rPr>
          <w:sz w:val="28"/>
          <w:szCs w:val="28"/>
        </w:rPr>
        <w:t>Автономное управление.</w:t>
      </w:r>
    </w:p>
    <w:p w:rsidR="004451DB" w:rsidRPr="00B54579" w:rsidRDefault="004451DB" w:rsidP="009A5B3A">
      <w:pPr>
        <w:pStyle w:val="25"/>
        <w:numPr>
          <w:ilvl w:val="0"/>
          <w:numId w:val="17"/>
        </w:numPr>
        <w:shd w:val="clear" w:color="auto" w:fill="auto"/>
        <w:spacing w:before="0" w:line="360" w:lineRule="auto"/>
        <w:ind w:firstLine="0"/>
        <w:jc w:val="left"/>
        <w:rPr>
          <w:sz w:val="28"/>
          <w:szCs w:val="28"/>
        </w:rPr>
      </w:pPr>
      <w:r w:rsidRPr="00B54579">
        <w:rPr>
          <w:sz w:val="28"/>
          <w:szCs w:val="28"/>
        </w:rPr>
        <w:t>Управление в режиме текущего времени.</w:t>
      </w:r>
    </w:p>
    <w:p w:rsidR="004451DB" w:rsidRPr="00B54579" w:rsidRDefault="004451DB" w:rsidP="009A5B3A">
      <w:pPr>
        <w:pStyle w:val="25"/>
        <w:numPr>
          <w:ilvl w:val="0"/>
          <w:numId w:val="17"/>
        </w:numPr>
        <w:shd w:val="clear" w:color="auto" w:fill="auto"/>
        <w:spacing w:before="0" w:line="360" w:lineRule="auto"/>
        <w:ind w:right="3980" w:firstLine="0"/>
        <w:jc w:val="left"/>
        <w:rPr>
          <w:sz w:val="28"/>
          <w:szCs w:val="28"/>
        </w:rPr>
      </w:pPr>
      <w:r w:rsidRPr="00B54579">
        <w:rPr>
          <w:sz w:val="28"/>
          <w:szCs w:val="28"/>
        </w:rPr>
        <w:t>Метод оптимизации управления движением на сети городских дорог.</w:t>
      </w:r>
    </w:p>
    <w:p w:rsidR="004451DB" w:rsidRPr="00B54579" w:rsidRDefault="004451DB" w:rsidP="009A5B3A">
      <w:pPr>
        <w:pStyle w:val="25"/>
        <w:numPr>
          <w:ilvl w:val="0"/>
          <w:numId w:val="17"/>
        </w:numPr>
        <w:shd w:val="clear" w:color="auto" w:fill="auto"/>
        <w:spacing w:before="0" w:line="360" w:lineRule="auto"/>
        <w:ind w:firstLine="0"/>
        <w:jc w:val="left"/>
        <w:rPr>
          <w:sz w:val="28"/>
          <w:szCs w:val="28"/>
        </w:rPr>
      </w:pPr>
      <w:r w:rsidRPr="00B54579">
        <w:rPr>
          <w:sz w:val="28"/>
          <w:szCs w:val="28"/>
        </w:rPr>
        <w:t>Распределение интенсивности движения по циклам.</w:t>
      </w:r>
    </w:p>
    <w:p w:rsidR="004451DB" w:rsidRPr="00B54579" w:rsidRDefault="004451DB" w:rsidP="009A5B3A">
      <w:pPr>
        <w:pStyle w:val="25"/>
        <w:numPr>
          <w:ilvl w:val="0"/>
          <w:numId w:val="17"/>
        </w:numPr>
        <w:shd w:val="clear" w:color="auto" w:fill="auto"/>
        <w:spacing w:before="0" w:line="360" w:lineRule="auto"/>
        <w:ind w:right="2" w:firstLine="0"/>
        <w:jc w:val="left"/>
        <w:rPr>
          <w:sz w:val="28"/>
          <w:szCs w:val="28"/>
        </w:rPr>
      </w:pPr>
      <w:r w:rsidRPr="00B54579">
        <w:rPr>
          <w:sz w:val="28"/>
          <w:szCs w:val="28"/>
        </w:rPr>
        <w:t>Распределение интенсивности движения по полосам автомобильной дороги.</w:t>
      </w:r>
    </w:p>
    <w:p w:rsidR="004451DB" w:rsidRPr="00B54579" w:rsidRDefault="004451DB" w:rsidP="009A5B3A">
      <w:pPr>
        <w:pStyle w:val="25"/>
        <w:numPr>
          <w:ilvl w:val="0"/>
          <w:numId w:val="17"/>
        </w:numPr>
        <w:shd w:val="clear" w:color="auto" w:fill="auto"/>
        <w:spacing w:before="0" w:line="360" w:lineRule="auto"/>
        <w:ind w:firstLine="0"/>
        <w:jc w:val="left"/>
        <w:rPr>
          <w:sz w:val="28"/>
          <w:szCs w:val="28"/>
        </w:rPr>
      </w:pPr>
      <w:r w:rsidRPr="00B54579">
        <w:rPr>
          <w:sz w:val="28"/>
          <w:szCs w:val="28"/>
        </w:rPr>
        <w:t>Инструменты оптимизации в программе Т</w:t>
      </w:r>
      <w:proofErr w:type="gramStart"/>
      <w:r>
        <w:rPr>
          <w:sz w:val="28"/>
          <w:szCs w:val="28"/>
          <w:lang w:val="en-US"/>
        </w:rPr>
        <w:t>R</w:t>
      </w:r>
      <w:proofErr w:type="gramEnd"/>
      <w:r w:rsidRPr="00B54579">
        <w:rPr>
          <w:sz w:val="28"/>
          <w:szCs w:val="28"/>
        </w:rPr>
        <w:t>А</w:t>
      </w:r>
      <w:r>
        <w:rPr>
          <w:sz w:val="28"/>
          <w:szCs w:val="28"/>
          <w:lang w:val="en-US"/>
        </w:rPr>
        <w:t>NS</w:t>
      </w:r>
      <w:r w:rsidRPr="00B54579">
        <w:rPr>
          <w:sz w:val="28"/>
          <w:szCs w:val="28"/>
        </w:rPr>
        <w:t>УТ,</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21.</w:t>
      </w:r>
      <w:r w:rsidRPr="004451DB">
        <w:rPr>
          <w:sz w:val="28"/>
          <w:szCs w:val="28"/>
        </w:rPr>
        <w:t xml:space="preserve"> </w:t>
      </w:r>
      <w:r w:rsidRPr="00B54579">
        <w:rPr>
          <w:sz w:val="28"/>
          <w:szCs w:val="28"/>
        </w:rPr>
        <w:t>Программа</w:t>
      </w:r>
      <w:r w:rsidRPr="004451DB">
        <w:rPr>
          <w:sz w:val="28"/>
          <w:szCs w:val="28"/>
        </w:rPr>
        <w:t xml:space="preserve"> </w:t>
      </w:r>
      <w:r w:rsidRPr="00B54579">
        <w:rPr>
          <w:sz w:val="28"/>
          <w:szCs w:val="28"/>
        </w:rPr>
        <w:t xml:space="preserve">управления транспортными потоками </w:t>
      </w:r>
      <w:proofErr w:type="gramStart"/>
      <w:r>
        <w:rPr>
          <w:sz w:val="28"/>
          <w:szCs w:val="28"/>
          <w:lang w:val="en-US"/>
        </w:rPr>
        <w:t>S</w:t>
      </w:r>
      <w:proofErr w:type="gramEnd"/>
      <w:r w:rsidRPr="00B54579">
        <w:rPr>
          <w:sz w:val="28"/>
          <w:szCs w:val="28"/>
        </w:rPr>
        <w:t>СООТ.</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22.</w:t>
      </w:r>
      <w:r w:rsidRPr="004451DB">
        <w:rPr>
          <w:sz w:val="28"/>
          <w:szCs w:val="28"/>
        </w:rPr>
        <w:t xml:space="preserve"> </w:t>
      </w:r>
      <w:r w:rsidRPr="00B54579">
        <w:rPr>
          <w:sz w:val="28"/>
          <w:szCs w:val="28"/>
        </w:rPr>
        <w:t xml:space="preserve">Программа управления транспортными потоками </w:t>
      </w:r>
      <w:r>
        <w:rPr>
          <w:sz w:val="28"/>
          <w:szCs w:val="28"/>
          <w:lang w:val="" w:eastAsia="" w:bidi=""/>
        </w:rPr>
        <w:t>MOTION</w:t>
      </w:r>
      <w:r w:rsidRPr="00B54579">
        <w:rPr>
          <w:sz w:val="28"/>
          <w:szCs w:val="28"/>
          <w:lang w:val="" w:eastAsia="" w:bidi=""/>
        </w:rPr>
        <w:t>.</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23.</w:t>
      </w:r>
      <w:r w:rsidRPr="004451DB">
        <w:rPr>
          <w:sz w:val="28"/>
          <w:szCs w:val="28"/>
        </w:rPr>
        <w:t xml:space="preserve"> </w:t>
      </w:r>
      <w:r w:rsidRPr="00B54579">
        <w:rPr>
          <w:sz w:val="28"/>
          <w:szCs w:val="28"/>
        </w:rPr>
        <w:t>Выявление заторов и ДТП.</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24.</w:t>
      </w:r>
      <w:r w:rsidRPr="004451DB">
        <w:rPr>
          <w:sz w:val="28"/>
          <w:szCs w:val="28"/>
        </w:rPr>
        <w:t xml:space="preserve"> </w:t>
      </w:r>
      <w:r w:rsidRPr="00B54579">
        <w:rPr>
          <w:sz w:val="28"/>
          <w:szCs w:val="28"/>
        </w:rPr>
        <w:t>Экспертные методы управления.</w:t>
      </w:r>
    </w:p>
    <w:p w:rsidR="004451DB" w:rsidRPr="00B54579" w:rsidRDefault="004451DB" w:rsidP="009A5B3A">
      <w:pPr>
        <w:pStyle w:val="25"/>
        <w:shd w:val="clear" w:color="auto" w:fill="auto"/>
        <w:spacing w:before="0" w:line="360" w:lineRule="auto"/>
        <w:ind w:firstLine="0"/>
        <w:jc w:val="left"/>
        <w:rPr>
          <w:sz w:val="28"/>
          <w:szCs w:val="28"/>
        </w:rPr>
      </w:pPr>
      <w:r>
        <w:rPr>
          <w:sz w:val="28"/>
          <w:szCs w:val="28"/>
        </w:rPr>
        <w:t>25</w:t>
      </w:r>
      <w:r w:rsidRPr="00B54579">
        <w:rPr>
          <w:sz w:val="28"/>
          <w:szCs w:val="28"/>
        </w:rPr>
        <w:t>.</w:t>
      </w:r>
      <w:r w:rsidRPr="004451DB">
        <w:rPr>
          <w:sz w:val="28"/>
          <w:szCs w:val="28"/>
        </w:rPr>
        <w:t xml:space="preserve"> </w:t>
      </w:r>
      <w:r w:rsidRPr="00B54579">
        <w:rPr>
          <w:sz w:val="28"/>
          <w:szCs w:val="28"/>
        </w:rPr>
        <w:t>Модель задержки в транспортном узле.</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26.</w:t>
      </w:r>
      <w:r w:rsidRPr="004451DB">
        <w:rPr>
          <w:sz w:val="28"/>
          <w:szCs w:val="28"/>
        </w:rPr>
        <w:t xml:space="preserve"> </w:t>
      </w:r>
      <w:r w:rsidRPr="00B54579">
        <w:rPr>
          <w:sz w:val="28"/>
          <w:szCs w:val="28"/>
        </w:rPr>
        <w:t>Экспертные системы.</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27.Управление путем остановки транспортных средств.</w:t>
      </w:r>
    </w:p>
    <w:p w:rsidR="004451DB" w:rsidRPr="00B54579" w:rsidRDefault="004451DB" w:rsidP="009A5B3A">
      <w:pPr>
        <w:pStyle w:val="25"/>
        <w:shd w:val="clear" w:color="auto" w:fill="auto"/>
        <w:tabs>
          <w:tab w:val="left" w:pos="9214"/>
        </w:tabs>
        <w:spacing w:before="0" w:line="360" w:lineRule="auto"/>
        <w:ind w:right="566" w:firstLine="0"/>
        <w:jc w:val="left"/>
        <w:rPr>
          <w:sz w:val="28"/>
          <w:szCs w:val="28"/>
        </w:rPr>
      </w:pPr>
      <w:r w:rsidRPr="00B54579">
        <w:rPr>
          <w:sz w:val="28"/>
          <w:szCs w:val="28"/>
        </w:rPr>
        <w:t>28.</w:t>
      </w:r>
      <w:r w:rsidRPr="004451DB">
        <w:rPr>
          <w:sz w:val="28"/>
          <w:szCs w:val="28"/>
        </w:rPr>
        <w:t xml:space="preserve"> </w:t>
      </w:r>
      <w:r w:rsidRPr="00B54579">
        <w:rPr>
          <w:sz w:val="28"/>
          <w:szCs w:val="28"/>
        </w:rPr>
        <w:t>Обеспечение приоритетного движение городского общественного транспорта.</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 xml:space="preserve">29.Применение </w:t>
      </w:r>
      <w:proofErr w:type="spellStart"/>
      <w:r w:rsidRPr="00B54579">
        <w:rPr>
          <w:sz w:val="28"/>
          <w:szCs w:val="28"/>
        </w:rPr>
        <w:t>телематических</w:t>
      </w:r>
      <w:proofErr w:type="spellEnd"/>
      <w:r w:rsidRPr="00B54579">
        <w:rPr>
          <w:sz w:val="28"/>
          <w:szCs w:val="28"/>
        </w:rPr>
        <w:t xml:space="preserve"> устройств на стоянках и в городах.</w:t>
      </w:r>
    </w:p>
    <w:p w:rsidR="004451DB" w:rsidRPr="00B54579" w:rsidRDefault="004451DB" w:rsidP="009A5B3A">
      <w:pPr>
        <w:pStyle w:val="25"/>
        <w:shd w:val="clear" w:color="auto" w:fill="auto"/>
        <w:spacing w:before="0" w:after="7" w:line="360" w:lineRule="auto"/>
        <w:ind w:firstLine="0"/>
        <w:jc w:val="left"/>
        <w:rPr>
          <w:sz w:val="28"/>
          <w:szCs w:val="28"/>
        </w:rPr>
      </w:pPr>
      <w:r w:rsidRPr="00B54579">
        <w:rPr>
          <w:sz w:val="28"/>
          <w:szCs w:val="28"/>
        </w:rPr>
        <w:t>30. Системы повышения безопасности движения на автомобильных дорогах.</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31 .Система линейного управления.</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32.Способы определения местоположения транспортного средства.</w:t>
      </w:r>
    </w:p>
    <w:p w:rsidR="004451DB" w:rsidRPr="00B54579" w:rsidRDefault="004451DB" w:rsidP="009A5B3A">
      <w:pPr>
        <w:pStyle w:val="25"/>
        <w:shd w:val="clear" w:color="auto" w:fill="auto"/>
        <w:spacing w:before="0" w:line="360" w:lineRule="auto"/>
        <w:ind w:firstLine="0"/>
        <w:jc w:val="left"/>
        <w:rPr>
          <w:sz w:val="28"/>
          <w:szCs w:val="28"/>
        </w:rPr>
      </w:pPr>
      <w:r w:rsidRPr="00B54579">
        <w:rPr>
          <w:sz w:val="28"/>
          <w:szCs w:val="28"/>
        </w:rPr>
        <w:t>33 .Телекоммуникационные сети.</w:t>
      </w:r>
    </w:p>
    <w:p w:rsidR="004451DB" w:rsidRPr="00B54579" w:rsidRDefault="004451DB" w:rsidP="009A5B3A">
      <w:pPr>
        <w:pStyle w:val="25"/>
        <w:numPr>
          <w:ilvl w:val="0"/>
          <w:numId w:val="18"/>
        </w:numPr>
        <w:shd w:val="clear" w:color="auto" w:fill="auto"/>
        <w:spacing w:before="0" w:line="360" w:lineRule="auto"/>
        <w:ind w:firstLine="0"/>
        <w:jc w:val="left"/>
        <w:rPr>
          <w:sz w:val="28"/>
          <w:szCs w:val="28"/>
        </w:rPr>
      </w:pPr>
      <w:r w:rsidRPr="00B54579">
        <w:rPr>
          <w:sz w:val="28"/>
          <w:szCs w:val="28"/>
        </w:rPr>
        <w:t>Концепция системы поддержки вождения.</w:t>
      </w:r>
    </w:p>
    <w:p w:rsidR="004451DB" w:rsidRPr="00B54579" w:rsidRDefault="004451DB" w:rsidP="009A5B3A">
      <w:pPr>
        <w:pStyle w:val="25"/>
        <w:numPr>
          <w:ilvl w:val="0"/>
          <w:numId w:val="18"/>
        </w:numPr>
        <w:shd w:val="clear" w:color="auto" w:fill="auto"/>
        <w:spacing w:before="0" w:line="360" w:lineRule="auto"/>
        <w:ind w:firstLine="0"/>
        <w:jc w:val="left"/>
        <w:rPr>
          <w:sz w:val="28"/>
          <w:szCs w:val="28"/>
        </w:rPr>
      </w:pPr>
      <w:r w:rsidRPr="00B54579">
        <w:rPr>
          <w:sz w:val="28"/>
          <w:szCs w:val="28"/>
        </w:rPr>
        <w:t>Взвешивание транспортных средств без их остановки.</w:t>
      </w:r>
    </w:p>
    <w:p w:rsidR="004451DB" w:rsidRPr="00B54579" w:rsidRDefault="004451DB" w:rsidP="009A5B3A">
      <w:pPr>
        <w:pStyle w:val="25"/>
        <w:numPr>
          <w:ilvl w:val="0"/>
          <w:numId w:val="19"/>
        </w:numPr>
        <w:shd w:val="clear" w:color="auto" w:fill="auto"/>
        <w:spacing w:before="0" w:line="360" w:lineRule="auto"/>
        <w:ind w:firstLine="0"/>
        <w:jc w:val="left"/>
        <w:rPr>
          <w:sz w:val="28"/>
          <w:szCs w:val="28"/>
        </w:rPr>
      </w:pPr>
      <w:r w:rsidRPr="00B54579">
        <w:rPr>
          <w:sz w:val="28"/>
          <w:szCs w:val="28"/>
        </w:rPr>
        <w:t xml:space="preserve"> Дорожный тоннель как составная часть </w:t>
      </w:r>
      <w:proofErr w:type="spellStart"/>
      <w:r w:rsidRPr="00B54579">
        <w:rPr>
          <w:sz w:val="28"/>
          <w:szCs w:val="28"/>
        </w:rPr>
        <w:t>телематической</w:t>
      </w:r>
      <w:proofErr w:type="spellEnd"/>
      <w:r w:rsidRPr="00B54579">
        <w:rPr>
          <w:sz w:val="28"/>
          <w:szCs w:val="28"/>
        </w:rPr>
        <w:t xml:space="preserve"> системы.</w:t>
      </w:r>
    </w:p>
    <w:p w:rsidR="00C8752C" w:rsidRDefault="00C8752C"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C8752C" w:rsidRDefault="00C8752C"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C8752C" w:rsidRDefault="00C8752C"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C8752C" w:rsidRDefault="00C8752C"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FC8" w:rsidRPr="00F675DD" w:rsidRDefault="00E16940"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Транспортная </w:t>
      </w:r>
      <w:proofErr w:type="spellStart"/>
      <w:r>
        <w:rPr>
          <w:rFonts w:ascii="Times New Roman" w:hAnsi="Times New Roman" w:cs="Times New Roman"/>
          <w:b/>
          <w:sz w:val="32"/>
          <w:szCs w:val="32"/>
        </w:rPr>
        <w:t>телематика</w:t>
      </w:r>
      <w:proofErr w:type="spellEnd"/>
    </w:p>
    <w:p w:rsidR="00CA1931" w:rsidRPr="00F675DD" w:rsidRDefault="00CA1931" w:rsidP="007223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B41FC8" w:rsidRPr="008C6885"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915830">
        <w:rPr>
          <w:rFonts w:ascii="Times New Roman" w:eastAsia="Times New Roman" w:hAnsi="Times New Roman" w:cs="Times New Roman"/>
          <w:b/>
          <w:color w:val="000000"/>
          <w:sz w:val="28"/>
          <w:szCs w:val="28"/>
        </w:rPr>
        <w:t xml:space="preserve"> </w:t>
      </w:r>
      <w:r w:rsidR="008C6885">
        <w:rPr>
          <w:rFonts w:ascii="Times New Roman" w:eastAsia="Times New Roman" w:hAnsi="Times New Roman" w:cs="Times New Roman"/>
          <w:b/>
          <w:color w:val="000000"/>
          <w:sz w:val="28"/>
          <w:szCs w:val="28"/>
        </w:rPr>
        <w:t>Б.3.</w:t>
      </w:r>
      <w:r w:rsidR="00915830">
        <w:rPr>
          <w:rFonts w:ascii="Times New Roman" w:eastAsia="Times New Roman" w:hAnsi="Times New Roman" w:cs="Times New Roman"/>
          <w:b/>
          <w:color w:val="000000"/>
          <w:sz w:val="28"/>
          <w:szCs w:val="28"/>
        </w:rPr>
        <w:t>П4</w:t>
      </w:r>
      <w:bookmarkStart w:id="2" w:name="_GoBack"/>
      <w:bookmarkEnd w:id="2"/>
    </w:p>
    <w:p w:rsidR="00B41FC8"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F965CA">
        <w:rPr>
          <w:rFonts w:ascii="Times New Roman" w:eastAsia="Times New Roman" w:hAnsi="Times New Roman" w:cs="Times New Roman"/>
          <w:color w:val="000000"/>
          <w:sz w:val="28"/>
          <w:szCs w:val="28"/>
        </w:rPr>
        <w:t>3</w:t>
      </w:r>
      <w:r w:rsidR="008C6885">
        <w:rPr>
          <w:rFonts w:ascii="Times New Roman" w:eastAsia="Times New Roman" w:hAnsi="Times New Roman" w:cs="Times New Roman"/>
          <w:color w:val="000000"/>
          <w:sz w:val="28"/>
          <w:szCs w:val="28"/>
        </w:rPr>
        <w:t xml:space="preserve"> кредита, </w:t>
      </w:r>
      <w:r w:rsidR="00F965CA">
        <w:rPr>
          <w:rFonts w:ascii="Times New Roman" w:eastAsia="Times New Roman" w:hAnsi="Times New Roman" w:cs="Times New Roman"/>
          <w:color w:val="000000"/>
          <w:sz w:val="28"/>
          <w:szCs w:val="28"/>
        </w:rPr>
        <w:t>4</w:t>
      </w:r>
      <w:r w:rsidRPr="0034610A">
        <w:rPr>
          <w:rFonts w:ascii="Times New Roman" w:eastAsia="Times New Roman" w:hAnsi="Times New Roman" w:cs="Times New Roman"/>
          <w:color w:val="000000"/>
          <w:sz w:val="28"/>
          <w:szCs w:val="28"/>
        </w:rPr>
        <w:t>семестр</w:t>
      </w:r>
    </w:p>
    <w:p w:rsidR="00B41FC8" w:rsidRPr="003B6F2B" w:rsidRDefault="001B07DE" w:rsidP="001B07DE">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72231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72231E">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72231E">
        <w:rPr>
          <w:rFonts w:ascii="Times New Roman" w:eastAsia="Times New Roman" w:hAnsi="Times New Roman" w:cs="Times New Roman"/>
          <w:color w:val="000000"/>
          <w:sz w:val="28"/>
          <w:szCs w:val="28"/>
          <w:lang w:val="en-US"/>
        </w:rPr>
        <w:t xml:space="preserve">. </w:t>
      </w:r>
    </w:p>
    <w:p w:rsidR="008C6885" w:rsidRPr="00D07986" w:rsidRDefault="001B07DE"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72231E">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E16940">
        <w:rPr>
          <w:rFonts w:ascii="Times New Roman" w:hAnsi="Times New Roman" w:cs="Times New Roman"/>
          <w:sz w:val="28"/>
          <w:szCs w:val="28"/>
        </w:rPr>
        <w:t xml:space="preserve">Транспортная </w:t>
      </w:r>
      <w:proofErr w:type="spellStart"/>
      <w:r w:rsidR="00E16940">
        <w:rPr>
          <w:rFonts w:ascii="Times New Roman" w:hAnsi="Times New Roman" w:cs="Times New Roman"/>
          <w:sz w:val="28"/>
          <w:szCs w:val="28"/>
        </w:rPr>
        <w:t>телематика</w:t>
      </w:r>
      <w:proofErr w:type="spellEnd"/>
      <w:r w:rsidR="00D07986">
        <w:rPr>
          <w:rFonts w:ascii="Times New Roman" w:hAnsi="Times New Roman" w:cs="Times New Roman"/>
          <w:sz w:val="28"/>
          <w:szCs w:val="28"/>
        </w:rPr>
        <w:t>» - дать студентам общие представления об основ</w:t>
      </w:r>
      <w:r w:rsidR="002211A0">
        <w:rPr>
          <w:rFonts w:ascii="Times New Roman" w:hAnsi="Times New Roman" w:cs="Times New Roman"/>
          <w:sz w:val="28"/>
          <w:szCs w:val="28"/>
        </w:rPr>
        <w:t>ных</w:t>
      </w:r>
      <w:r w:rsidR="00D07986">
        <w:rPr>
          <w:rFonts w:ascii="Times New Roman" w:hAnsi="Times New Roman" w:cs="Times New Roman"/>
          <w:sz w:val="28"/>
          <w:szCs w:val="28"/>
        </w:rPr>
        <w:t xml:space="preserve"> </w:t>
      </w:r>
      <w:r w:rsidR="00F675DD">
        <w:rPr>
          <w:rFonts w:ascii="Times New Roman" w:hAnsi="Times New Roman" w:cs="Times New Roman"/>
          <w:sz w:val="28"/>
          <w:szCs w:val="28"/>
        </w:rPr>
        <w:t>вида</w:t>
      </w:r>
      <w:r w:rsidR="002211A0">
        <w:rPr>
          <w:rFonts w:ascii="Times New Roman" w:hAnsi="Times New Roman" w:cs="Times New Roman"/>
          <w:sz w:val="28"/>
          <w:szCs w:val="28"/>
        </w:rPr>
        <w:t xml:space="preserve">х </w:t>
      </w:r>
      <w:proofErr w:type="spellStart"/>
      <w:r w:rsidR="004451DB">
        <w:rPr>
          <w:rFonts w:ascii="Times New Roman" w:hAnsi="Times New Roman" w:cs="Times New Roman"/>
          <w:sz w:val="28"/>
          <w:szCs w:val="28"/>
        </w:rPr>
        <w:t>телематического</w:t>
      </w:r>
      <w:proofErr w:type="spellEnd"/>
      <w:r w:rsidR="004451DB">
        <w:rPr>
          <w:rFonts w:ascii="Times New Roman" w:hAnsi="Times New Roman" w:cs="Times New Roman"/>
          <w:sz w:val="28"/>
          <w:szCs w:val="28"/>
        </w:rPr>
        <w:t xml:space="preserve"> </w:t>
      </w:r>
      <w:r w:rsidR="002211A0">
        <w:rPr>
          <w:rFonts w:ascii="Times New Roman" w:hAnsi="Times New Roman" w:cs="Times New Roman"/>
          <w:sz w:val="28"/>
          <w:szCs w:val="28"/>
        </w:rPr>
        <w:t xml:space="preserve">оборудования на </w:t>
      </w:r>
      <w:r w:rsidR="00F675DD">
        <w:rPr>
          <w:rFonts w:ascii="Times New Roman" w:hAnsi="Times New Roman" w:cs="Times New Roman"/>
          <w:sz w:val="28"/>
          <w:szCs w:val="28"/>
        </w:rPr>
        <w:t xml:space="preserve"> транспорт</w:t>
      </w:r>
      <w:r w:rsidR="002211A0">
        <w:rPr>
          <w:rFonts w:ascii="Times New Roman" w:hAnsi="Times New Roman" w:cs="Times New Roman"/>
          <w:sz w:val="28"/>
          <w:szCs w:val="28"/>
        </w:rPr>
        <w:t>е, его использования, методах расчета конструкций и рационального использования</w:t>
      </w:r>
      <w:r w:rsidR="00D07986">
        <w:rPr>
          <w:rFonts w:ascii="Times New Roman" w:hAnsi="Times New Roman" w:cs="Times New Roman"/>
          <w:sz w:val="28"/>
          <w:szCs w:val="28"/>
        </w:rPr>
        <w:t xml:space="preserve">. Ознакомить студентов с актуальными вопросами </w:t>
      </w:r>
      <w:proofErr w:type="gramStart"/>
      <w:r w:rsidR="00F675DD">
        <w:rPr>
          <w:rFonts w:ascii="Times New Roman" w:hAnsi="Times New Roman" w:cs="Times New Roman"/>
          <w:sz w:val="28"/>
          <w:szCs w:val="28"/>
        </w:rPr>
        <w:t>транспортной</w:t>
      </w:r>
      <w:proofErr w:type="gramEnd"/>
      <w:r w:rsidR="00F675DD">
        <w:rPr>
          <w:rFonts w:ascii="Times New Roman" w:hAnsi="Times New Roman" w:cs="Times New Roman"/>
          <w:sz w:val="28"/>
          <w:szCs w:val="28"/>
        </w:rPr>
        <w:t xml:space="preserve"> </w:t>
      </w:r>
      <w:proofErr w:type="spellStart"/>
      <w:r w:rsidR="004451DB">
        <w:rPr>
          <w:rFonts w:ascii="Times New Roman" w:hAnsi="Times New Roman" w:cs="Times New Roman"/>
          <w:sz w:val="28"/>
          <w:szCs w:val="28"/>
        </w:rPr>
        <w:t>телематики</w:t>
      </w:r>
      <w:proofErr w:type="spellEnd"/>
      <w:r w:rsidR="00D07986">
        <w:rPr>
          <w:rFonts w:ascii="Times New Roman" w:hAnsi="Times New Roman" w:cs="Times New Roman"/>
          <w:sz w:val="28"/>
          <w:szCs w:val="28"/>
        </w:rPr>
        <w:t xml:space="preserve">, рассмотреть этапы становления и развития. Наряду с другими учебными дисциплинами </w:t>
      </w:r>
      <w:proofErr w:type="gramStart"/>
      <w:r w:rsidR="00E16940">
        <w:rPr>
          <w:rFonts w:ascii="Times New Roman" w:hAnsi="Times New Roman" w:cs="Times New Roman"/>
          <w:sz w:val="28"/>
          <w:szCs w:val="28"/>
        </w:rPr>
        <w:t>Транспортная</w:t>
      </w:r>
      <w:proofErr w:type="gramEnd"/>
      <w:r w:rsidR="00E16940">
        <w:rPr>
          <w:rFonts w:ascii="Times New Roman" w:hAnsi="Times New Roman" w:cs="Times New Roman"/>
          <w:sz w:val="28"/>
          <w:szCs w:val="28"/>
        </w:rPr>
        <w:t xml:space="preserve"> </w:t>
      </w:r>
      <w:proofErr w:type="spellStart"/>
      <w:r w:rsidR="00E16940">
        <w:rPr>
          <w:rFonts w:ascii="Times New Roman" w:hAnsi="Times New Roman" w:cs="Times New Roman"/>
          <w:sz w:val="28"/>
          <w:szCs w:val="28"/>
        </w:rPr>
        <w:t>телематика</w:t>
      </w:r>
      <w:proofErr w:type="spellEnd"/>
      <w:r w:rsidR="002211A0">
        <w:rPr>
          <w:rFonts w:ascii="Times New Roman" w:hAnsi="Times New Roman" w:cs="Times New Roman"/>
          <w:sz w:val="28"/>
          <w:szCs w:val="28"/>
        </w:rPr>
        <w:t xml:space="preserve"> </w:t>
      </w:r>
      <w:r w:rsidR="00D07986">
        <w:rPr>
          <w:rFonts w:ascii="Times New Roman" w:hAnsi="Times New Roman" w:cs="Times New Roman"/>
          <w:sz w:val="28"/>
          <w:szCs w:val="28"/>
        </w:rPr>
        <w:t xml:space="preserve">выступает важным элементом в системе подготовки специалистов технического профиля. Знания в </w:t>
      </w:r>
      <w:r w:rsidR="002211A0">
        <w:rPr>
          <w:rFonts w:ascii="Times New Roman" w:hAnsi="Times New Roman" w:cs="Times New Roman"/>
          <w:sz w:val="28"/>
          <w:szCs w:val="28"/>
        </w:rPr>
        <w:t xml:space="preserve">этой </w:t>
      </w:r>
      <w:r w:rsidR="00D07986">
        <w:rPr>
          <w:rFonts w:ascii="Times New Roman" w:hAnsi="Times New Roman" w:cs="Times New Roman"/>
          <w:sz w:val="28"/>
          <w:szCs w:val="28"/>
        </w:rPr>
        <w:t xml:space="preserve">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логистики позволяют развивать у студентов черты высокой личной ответственности за весь процесс</w:t>
      </w:r>
      <w:r w:rsidR="004451DB">
        <w:rPr>
          <w:rFonts w:ascii="Times New Roman" w:hAnsi="Times New Roman" w:cs="Times New Roman"/>
          <w:sz w:val="28"/>
          <w:szCs w:val="28"/>
        </w:rPr>
        <w:t xml:space="preserve"> управления транспортных потоков в городах</w:t>
      </w:r>
      <w:r w:rsidR="00D07986">
        <w:rPr>
          <w:rFonts w:ascii="Times New Roman" w:hAnsi="Times New Roman" w:cs="Times New Roman"/>
          <w:sz w:val="28"/>
          <w:szCs w:val="28"/>
        </w:rPr>
        <w:t xml:space="preserve">, дает возможность целостного подхода к повышению эффективности </w:t>
      </w:r>
      <w:r w:rsidR="00800D23">
        <w:rPr>
          <w:rFonts w:ascii="Times New Roman" w:hAnsi="Times New Roman" w:cs="Times New Roman"/>
          <w:sz w:val="28"/>
          <w:szCs w:val="28"/>
        </w:rPr>
        <w:t>транспорта</w:t>
      </w:r>
      <w:r w:rsidR="00D07986">
        <w:rPr>
          <w:rFonts w:ascii="Times New Roman" w:hAnsi="Times New Roman" w:cs="Times New Roman"/>
          <w:sz w:val="28"/>
          <w:szCs w:val="28"/>
        </w:rPr>
        <w:t xml:space="preserve"> за счет рациональной организации потоков и умение анализировать сложные </w:t>
      </w:r>
      <w:r w:rsidR="00800D23">
        <w:rPr>
          <w:rFonts w:ascii="Times New Roman" w:hAnsi="Times New Roman" w:cs="Times New Roman"/>
          <w:sz w:val="28"/>
          <w:szCs w:val="28"/>
        </w:rPr>
        <w:t>транспортные</w:t>
      </w:r>
      <w:r w:rsidR="00D07986">
        <w:rPr>
          <w:rFonts w:ascii="Times New Roman" w:hAnsi="Times New Roman" w:cs="Times New Roman"/>
          <w:sz w:val="28"/>
          <w:szCs w:val="28"/>
        </w:rPr>
        <w:t xml:space="preserve"> проблемы в условиях </w:t>
      </w:r>
      <w:r w:rsidR="00800D23">
        <w:rPr>
          <w:rFonts w:ascii="Times New Roman" w:hAnsi="Times New Roman" w:cs="Times New Roman"/>
          <w:sz w:val="28"/>
          <w:szCs w:val="28"/>
        </w:rPr>
        <w:t>крупных городов</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0F5F1D">
      <w:pPr>
        <w:numPr>
          <w:ilvl w:val="0"/>
          <w:numId w:val="8"/>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0F5F1D">
      <w:pPr>
        <w:numPr>
          <w:ilvl w:val="0"/>
          <w:numId w:val="8"/>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41FC8" w:rsidRPr="0034610A" w:rsidRDefault="00B41FC8" w:rsidP="00B41FC8">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b/>
          <w:color w:val="000000"/>
          <w:sz w:val="28"/>
          <w:szCs w:val="28"/>
        </w:rPr>
        <w:t xml:space="preserve">Политика курса:   </w:t>
      </w:r>
      <w:r w:rsidRPr="0034610A">
        <w:rPr>
          <w:rFonts w:ascii="Times New Roman" w:hAnsi="Times New Roman" w:cs="Times New Roman"/>
          <w:color w:val="000000"/>
          <w:sz w:val="28"/>
          <w:szCs w:val="28"/>
        </w:rPr>
        <w:t xml:space="preserve">Посещение лекционных и практических занятий </w:t>
      </w:r>
      <w:proofErr w:type="spellStart"/>
      <w:r w:rsidRPr="0034610A">
        <w:rPr>
          <w:rFonts w:ascii="Times New Roman" w:hAnsi="Times New Roman" w:cs="Times New Roman"/>
          <w:color w:val="000000"/>
          <w:sz w:val="28"/>
          <w:szCs w:val="28"/>
        </w:rPr>
        <w:t>обяза</w:t>
      </w:r>
      <w:proofErr w:type="spellEnd"/>
      <w:r w:rsidRPr="0034610A">
        <w:rPr>
          <w:rFonts w:ascii="Times New Roman" w:hAnsi="Times New Roman" w:cs="Times New Roman"/>
          <w:color w:val="000000"/>
          <w:sz w:val="28"/>
          <w:szCs w:val="28"/>
        </w:rPr>
        <w:t>-</w:t>
      </w:r>
    </w:p>
    <w:p w:rsidR="00B41FC8" w:rsidRPr="0034610A" w:rsidRDefault="00B41FC8" w:rsidP="0072231E">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color w:val="000000"/>
          <w:sz w:val="28"/>
          <w:szCs w:val="28"/>
        </w:rPr>
        <w:t>тельное. В случае</w:t>
      </w:r>
      <w:proofErr w:type="gramStart"/>
      <w:r w:rsidRPr="0034610A">
        <w:rPr>
          <w:rFonts w:ascii="Times New Roman" w:hAnsi="Times New Roman" w:cs="Times New Roman"/>
          <w:color w:val="000000"/>
          <w:sz w:val="28"/>
          <w:szCs w:val="28"/>
        </w:rPr>
        <w:t>,</w:t>
      </w:r>
      <w:proofErr w:type="gramEnd"/>
      <w:r w:rsidRPr="0034610A">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лекциям –</w:t>
      </w:r>
      <w:r w:rsidR="0072231E" w:rsidRPr="0072231E">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представить конспект лекций, за практические занятия – реферат с рассмотрением задач, решенных на пропущенном</w:t>
      </w:r>
      <w:r>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 xml:space="preserve">занятии. Указанные материалы Вы можете представить преподавателю во время индивидуальной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работы на кафедре.</w:t>
      </w:r>
    </w:p>
    <w:p w:rsidR="00B41FC8" w:rsidRPr="003B5CC8" w:rsidRDefault="00B41FC8" w:rsidP="00B41FC8">
      <w:pPr>
        <w:spacing w:after="0" w:line="240" w:lineRule="auto"/>
        <w:jc w:val="both"/>
        <w:rPr>
          <w:rFonts w:ascii="Times New Roman" w:eastAsia="Times New Roman" w:hAnsi="Times New Roman" w:cs="Times New Roman"/>
          <w:b/>
          <w:sz w:val="28"/>
          <w:szCs w:val="28"/>
        </w:rPr>
      </w:pPr>
      <w:r w:rsidRPr="003B5CC8">
        <w:rPr>
          <w:rFonts w:ascii="Times New Roman" w:hAnsi="Times New Roman" w:cs="Times New Roman"/>
          <w:b/>
          <w:sz w:val="28"/>
          <w:szCs w:val="28"/>
        </w:rPr>
        <w:t>Права студента:</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41FC8" w:rsidRPr="003B5CC8" w:rsidRDefault="00B41FC8" w:rsidP="00B41FC8">
      <w:pPr>
        <w:spacing w:after="0" w:line="240" w:lineRule="auto"/>
        <w:jc w:val="both"/>
        <w:rPr>
          <w:rFonts w:ascii="Times New Roman" w:eastAsia="Times New Roman" w:hAnsi="Times New Roman" w:cs="Times New Roman"/>
          <w:sz w:val="28"/>
          <w:szCs w:val="28"/>
        </w:rPr>
      </w:pPr>
      <w:r w:rsidRPr="003B5CC8">
        <w:rPr>
          <w:rFonts w:ascii="Times New Roman" w:hAnsi="Times New Roman" w:cs="Times New Roman"/>
          <w:b/>
          <w:sz w:val="28"/>
          <w:szCs w:val="28"/>
        </w:rPr>
        <w:lastRenderedPageBreak/>
        <w:t>Полномочия преподавателя:</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b/>
          <w:sz w:val="28"/>
          <w:szCs w:val="28"/>
        </w:rPr>
        <w:t xml:space="preserve">Оценка по курсу:   </w:t>
      </w:r>
      <w:r w:rsidRPr="0034610A">
        <w:rPr>
          <w:rFonts w:ascii="Times New Roman" w:hAnsi="Times New Roman" w:cs="Times New Roman"/>
          <w:sz w:val="28"/>
          <w:szCs w:val="28"/>
        </w:rPr>
        <w:t>Текущий контроль успеваемости студентов</w:t>
      </w:r>
      <w:r w:rsidR="0072231E" w:rsidRPr="0072231E">
        <w:rPr>
          <w:rFonts w:ascii="Times New Roman" w:hAnsi="Times New Roman" w:cs="Times New Roman"/>
          <w:sz w:val="28"/>
          <w:szCs w:val="28"/>
        </w:rPr>
        <w:t xml:space="preserve"> </w:t>
      </w:r>
      <w:r w:rsidRPr="0034610A">
        <w:rPr>
          <w:rFonts w:ascii="Times New Roman" w:hAnsi="Times New Roman" w:cs="Times New Roman"/>
          <w:sz w:val="28"/>
          <w:szCs w:val="28"/>
        </w:rPr>
        <w:t>-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их изучения.</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Текущий контроль проводится путем тестирования. Дата проведения: по расписанию.</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Дата проведения семестрового экзамена будет сообщена дополнительно.</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1.   </w:t>
      </w:r>
      <w:r w:rsidRPr="0034610A">
        <w:rPr>
          <w:rFonts w:ascii="Times New Roman" w:eastAsia="Times New Roman" w:hAnsi="Times New Roman" w:cs="Times New Roman"/>
          <w:color w:val="000000"/>
          <w:sz w:val="28"/>
          <w:szCs w:val="28"/>
        </w:rPr>
        <w:t>Посещение занятий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2.   </w:t>
      </w:r>
      <w:r w:rsidRPr="0034610A">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3.   </w:t>
      </w:r>
      <w:r w:rsidRPr="0034610A">
        <w:rPr>
          <w:rFonts w:ascii="Times New Roman" w:eastAsia="Times New Roman" w:hAnsi="Times New Roman" w:cs="Times New Roman"/>
          <w:color w:val="000000"/>
          <w:sz w:val="28"/>
          <w:szCs w:val="28"/>
        </w:rPr>
        <w:t>Выполнение самостоятельной работы студента   (0-10) баллов.</w:t>
      </w:r>
    </w:p>
    <w:p w:rsidR="00B41FC8"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hAnsi="Times New Roman" w:cs="Times New Roman"/>
          <w:color w:val="000000"/>
          <w:sz w:val="28"/>
          <w:szCs w:val="28"/>
        </w:rPr>
        <w:t xml:space="preserve">4.   </w:t>
      </w:r>
      <w:r w:rsidRPr="0034610A">
        <w:rPr>
          <w:rFonts w:ascii="Times New Roman" w:eastAsia="Times New Roman" w:hAnsi="Times New Roman" w:cs="Times New Roman"/>
          <w:color w:val="000000"/>
          <w:sz w:val="28"/>
          <w:szCs w:val="28"/>
        </w:rPr>
        <w:t>Модульно-рейтинговый контроль (</w:t>
      </w:r>
      <w:r w:rsidRPr="0034610A">
        <w:rPr>
          <w:rFonts w:ascii="Times New Roman" w:eastAsia="Times New Roman" w:hAnsi="Times New Roman" w:cs="Times New Roman"/>
          <w:color w:val="000000"/>
          <w:sz w:val="28"/>
          <w:szCs w:val="28"/>
          <w:lang w:val="en-US"/>
        </w:rPr>
        <w:t>on</w:t>
      </w:r>
      <w:r w:rsidRPr="0034610A">
        <w:rPr>
          <w:rFonts w:ascii="Times New Roman" w:eastAsia="Times New Roman" w:hAnsi="Times New Roman" w:cs="Times New Roman"/>
          <w:color w:val="000000"/>
          <w:sz w:val="28"/>
          <w:szCs w:val="28"/>
        </w:rPr>
        <w:t>-</w:t>
      </w:r>
      <w:r w:rsidRPr="0034610A">
        <w:rPr>
          <w:rFonts w:ascii="Times New Roman" w:eastAsia="Times New Roman" w:hAnsi="Times New Roman" w:cs="Times New Roman"/>
          <w:color w:val="000000"/>
          <w:sz w:val="28"/>
          <w:szCs w:val="28"/>
          <w:lang w:val="en-US"/>
        </w:rPr>
        <w:t>line</w:t>
      </w:r>
      <w:r w:rsidRPr="0034610A">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1FC8" w:rsidRPr="0034610A" w:rsidTr="003B6F2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41FC8" w:rsidRPr="0034610A" w:rsidTr="003B6F2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3B6F2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41FC8" w:rsidRPr="0034610A" w:rsidTr="0072231E">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41FC8" w:rsidRPr="0034610A" w:rsidTr="0072231E">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1FC8" w:rsidRPr="0034610A" w:rsidTr="0072231E">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72231E"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w:t>
            </w:r>
            <w:r w:rsidR="00B41FC8" w:rsidRPr="0034610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proofErr w:type="spellStart"/>
            <w:r w:rsidR="00B41FC8"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00B41FC8" w:rsidRPr="0034610A">
              <w:rPr>
                <w:rFonts w:ascii="Times New Roman" w:eastAsia="Times New Roman" w:hAnsi="Times New Roman" w:cs="Times New Roman"/>
                <w:color w:val="000000"/>
                <w:sz w:val="28"/>
                <w:szCs w:val="28"/>
              </w:rPr>
              <w:t>ю</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r w:rsidR="0072231E" w:rsidRPr="0072231E">
        <w:rPr>
          <w:rFonts w:ascii="Times New Roman" w:eastAsia="Times New Roman" w:hAnsi="Times New Roman" w:cs="Times New Roman"/>
          <w:color w:val="000000"/>
          <w:sz w:val="28"/>
          <w:szCs w:val="28"/>
        </w:rPr>
        <w:t xml:space="preserve"> </w:t>
      </w:r>
      <w:r w:rsidRPr="0034610A">
        <w:rPr>
          <w:rFonts w:ascii="Times New Roman" w:eastAsia="Times New Roman" w:hAnsi="Times New Roman" w:cs="Times New Roman"/>
          <w:color w:val="000000"/>
          <w:sz w:val="28"/>
          <w:szCs w:val="28"/>
        </w:rPr>
        <w:t>за    семестр    выставляется</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bl>
    <w:p w:rsidR="00B41FC8" w:rsidRPr="0034610A" w:rsidRDefault="00B41FC8" w:rsidP="00B41FC8">
      <w:pPr>
        <w:rPr>
          <w:rFonts w:ascii="Times New Roman" w:hAnsi="Times New Roman" w:cs="Times New Roman"/>
          <w:color w:val="000000"/>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5387"/>
        <w:gridCol w:w="709"/>
        <w:gridCol w:w="1134"/>
        <w:gridCol w:w="1417"/>
        <w:gridCol w:w="851"/>
      </w:tblGrid>
      <w:tr w:rsidR="00B41FC8" w:rsidRPr="0034610A" w:rsidTr="00456851">
        <w:trPr>
          <w:trHeight w:val="394"/>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41FC8" w:rsidRPr="0034610A" w:rsidTr="00456851">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т</w:t>
            </w: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Хорошо     </w:t>
            </w:r>
            <w:r w:rsidRPr="0034610A">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02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Посредственно </w:t>
            </w:r>
            <w:r w:rsidRPr="0034610A">
              <w:rPr>
                <w:rFonts w:ascii="Times New Roman" w:eastAsia="Times New Roman" w:hAnsi="Times New Roman" w:cs="Times New Roman"/>
                <w:color w:val="000000"/>
                <w:sz w:val="28"/>
                <w:szCs w:val="28"/>
              </w:rPr>
              <w:t>– результат</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103"/>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2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0" w:type="auto"/>
        <w:tblLayout w:type="fixed"/>
        <w:tblLook w:val="04A0" w:firstRow="1" w:lastRow="0" w:firstColumn="1" w:lastColumn="0" w:noHBand="0" w:noVBand="1"/>
      </w:tblPr>
      <w:tblGrid>
        <w:gridCol w:w="675"/>
        <w:gridCol w:w="5529"/>
        <w:gridCol w:w="1134"/>
        <w:gridCol w:w="1134"/>
        <w:gridCol w:w="1099"/>
      </w:tblGrid>
      <w:tr w:rsidR="00B41FC8" w:rsidRPr="0034610A" w:rsidTr="003B6F2B">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Распределение по неделям</w:t>
            </w:r>
          </w:p>
        </w:tc>
      </w:tr>
      <w:tr w:rsidR="00B41FC8" w:rsidRPr="0034610A" w:rsidTr="003B6F2B">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6C1D73" w:rsidRPr="006F1834" w:rsidRDefault="006C1D73" w:rsidP="00BD5397">
            <w:pPr>
              <w:pStyle w:val="25"/>
              <w:shd w:val="clear" w:color="auto" w:fill="auto"/>
              <w:spacing w:before="0" w:line="270" w:lineRule="exact"/>
              <w:ind w:left="120" w:firstLine="0"/>
              <w:jc w:val="left"/>
              <w:rPr>
                <w:i/>
                <w:sz w:val="28"/>
                <w:szCs w:val="28"/>
              </w:rPr>
            </w:pPr>
            <w:r w:rsidRPr="006F1834">
              <w:rPr>
                <w:rStyle w:val="0pt"/>
                <w:i w:val="0"/>
                <w:sz w:val="28"/>
                <w:szCs w:val="28"/>
              </w:rPr>
              <w:t>Цели и задачи курса.</w:t>
            </w:r>
          </w:p>
          <w:p w:rsidR="006C1D73" w:rsidRPr="001158E6" w:rsidRDefault="006C1D73" w:rsidP="00BD5397">
            <w:pPr>
              <w:ind w:right="-105"/>
              <w:rPr>
                <w:rFonts w:ascii="Times New Roman" w:hAnsi="Times New Roman" w:cs="Times New Roman"/>
                <w:sz w:val="28"/>
                <w:szCs w:val="28"/>
              </w:rPr>
            </w:pPr>
            <w:r w:rsidRPr="006F1834">
              <w:rPr>
                <w:rStyle w:val="0pt"/>
                <w:rFonts w:eastAsiaTheme="minorHAnsi"/>
                <w:i w:val="0"/>
                <w:sz w:val="28"/>
                <w:szCs w:val="28"/>
              </w:rPr>
              <w:t>История и определение Интеллектуаль</w:t>
            </w:r>
            <w:r w:rsidRPr="006F1834">
              <w:rPr>
                <w:rStyle w:val="0pt"/>
                <w:rFonts w:eastAsiaTheme="minorHAnsi"/>
                <w:i w:val="0"/>
                <w:sz w:val="28"/>
                <w:szCs w:val="28"/>
              </w:rPr>
              <w:softHyphen/>
              <w:t>ных Транспортных Систем</w:t>
            </w:r>
            <w:r>
              <w:rPr>
                <w:rStyle w:val="0pt"/>
                <w:rFonts w:eastAsiaTheme="minorHAnsi"/>
                <w:i w:val="0"/>
                <w:sz w:val="28"/>
                <w:szCs w:val="28"/>
              </w:rPr>
              <w:t>.</w:t>
            </w:r>
            <w:r w:rsidRPr="006F1834">
              <w:rPr>
                <w:rStyle w:val="0pt"/>
                <w:rFonts w:eastAsiaTheme="minorHAnsi"/>
                <w:i w:val="0"/>
                <w:sz w:val="28"/>
                <w:szCs w:val="28"/>
              </w:rPr>
              <w:t xml:space="preserve"> Архитектура </w:t>
            </w:r>
            <w:proofErr w:type="gramStart"/>
            <w:r w:rsidRPr="006F1834">
              <w:rPr>
                <w:rStyle w:val="0pt"/>
                <w:rFonts w:eastAsiaTheme="minorHAnsi"/>
                <w:i w:val="0"/>
                <w:sz w:val="28"/>
                <w:szCs w:val="28"/>
              </w:rPr>
              <w:t>транспортной</w:t>
            </w:r>
            <w:proofErr w:type="gramEnd"/>
            <w:r w:rsidRPr="006F1834">
              <w:rPr>
                <w:rStyle w:val="0pt"/>
                <w:rFonts w:eastAsiaTheme="minorHAnsi"/>
                <w:i w:val="0"/>
                <w:sz w:val="28"/>
                <w:szCs w:val="28"/>
              </w:rPr>
              <w:t xml:space="preserve"> </w:t>
            </w:r>
            <w:proofErr w:type="spellStart"/>
            <w:r w:rsidRPr="006F1834">
              <w:rPr>
                <w:rStyle w:val="0pt"/>
                <w:rFonts w:eastAsiaTheme="minorHAnsi"/>
                <w:i w:val="0"/>
                <w:sz w:val="28"/>
                <w:szCs w:val="28"/>
              </w:rPr>
              <w:t>телематики</w:t>
            </w:r>
            <w:proofErr w:type="spellEnd"/>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6C1D73" w:rsidRPr="006F1834" w:rsidRDefault="006C1D73" w:rsidP="00BD5397">
            <w:pPr>
              <w:pStyle w:val="25"/>
              <w:shd w:val="clear" w:color="auto" w:fill="auto"/>
              <w:spacing w:before="0"/>
              <w:ind w:left="120" w:firstLine="0"/>
              <w:jc w:val="left"/>
              <w:rPr>
                <w:i/>
                <w:sz w:val="28"/>
                <w:szCs w:val="28"/>
              </w:rPr>
            </w:pPr>
            <w:r w:rsidRPr="006F1834">
              <w:rPr>
                <w:rStyle w:val="0pt"/>
                <w:i w:val="0"/>
                <w:sz w:val="28"/>
                <w:szCs w:val="28"/>
              </w:rPr>
              <w:t xml:space="preserve">Основные подсистемы транспортных </w:t>
            </w:r>
            <w:proofErr w:type="spellStart"/>
            <w:r w:rsidRPr="006F1834">
              <w:rPr>
                <w:rStyle w:val="0pt"/>
                <w:i w:val="0"/>
                <w:sz w:val="28"/>
                <w:szCs w:val="28"/>
              </w:rPr>
              <w:t>телематических</w:t>
            </w:r>
            <w:proofErr w:type="spellEnd"/>
            <w:r w:rsidRPr="006F1834">
              <w:rPr>
                <w:rStyle w:val="0pt"/>
                <w:i w:val="0"/>
                <w:sz w:val="28"/>
                <w:szCs w:val="28"/>
              </w:rPr>
              <w:t xml:space="preserve"> систем.</w:t>
            </w:r>
          </w:p>
          <w:p w:rsidR="006C1D73" w:rsidRPr="006F1834" w:rsidRDefault="006C1D73" w:rsidP="00BD5397">
            <w:pPr>
              <w:pStyle w:val="25"/>
              <w:shd w:val="clear" w:color="auto" w:fill="auto"/>
              <w:spacing w:before="0"/>
              <w:ind w:left="120" w:firstLine="0"/>
              <w:jc w:val="left"/>
              <w:rPr>
                <w:i/>
                <w:sz w:val="28"/>
                <w:szCs w:val="28"/>
              </w:rPr>
            </w:pPr>
            <w:r w:rsidRPr="006F1834">
              <w:rPr>
                <w:rStyle w:val="0pt"/>
                <w:i w:val="0"/>
                <w:sz w:val="28"/>
                <w:szCs w:val="28"/>
              </w:rPr>
              <w:t>Техническая подсистема.</w:t>
            </w:r>
          </w:p>
          <w:p w:rsidR="006C1D73" w:rsidRPr="001158E6" w:rsidRDefault="006C1D73" w:rsidP="00BD5397">
            <w:pPr>
              <w:shd w:val="clear" w:color="auto" w:fill="FFFFFF"/>
              <w:autoSpaceDE w:val="0"/>
              <w:autoSpaceDN w:val="0"/>
              <w:adjustRightInd w:val="0"/>
              <w:rPr>
                <w:rFonts w:ascii="Times New Roman" w:hAnsi="Times New Roman" w:cs="Times New Roman"/>
                <w:sz w:val="28"/>
                <w:szCs w:val="28"/>
              </w:rPr>
            </w:pPr>
            <w:r w:rsidRPr="006F1834">
              <w:rPr>
                <w:rStyle w:val="0pt"/>
                <w:rFonts w:eastAsiaTheme="minorHAnsi"/>
                <w:i w:val="0"/>
                <w:sz w:val="28"/>
                <w:szCs w:val="28"/>
              </w:rPr>
              <w:t>Подсистема управления процессами</w:t>
            </w:r>
          </w:p>
        </w:tc>
        <w:tc>
          <w:tcPr>
            <w:tcW w:w="1134" w:type="dxa"/>
          </w:tcPr>
          <w:p w:rsidR="006C1D73" w:rsidRDefault="006C1D73" w:rsidP="00813B29">
            <w:r w:rsidRPr="009D10FE">
              <w:rPr>
                <w:rFonts w:ascii="Times New Roman" w:hAnsi="Times New Roman" w:cs="Times New Roman"/>
                <w:bCs/>
                <w:color w:val="000000"/>
                <w:sz w:val="28"/>
                <w:szCs w:val="28"/>
              </w:rPr>
              <w:t>2</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6C1D73" w:rsidRPr="006F1834" w:rsidRDefault="006C1D73" w:rsidP="00BD5397">
            <w:pPr>
              <w:pStyle w:val="25"/>
              <w:shd w:val="clear" w:color="auto" w:fill="auto"/>
              <w:tabs>
                <w:tab w:val="left" w:pos="308"/>
              </w:tabs>
              <w:spacing w:before="0"/>
              <w:ind w:firstLine="0"/>
              <w:jc w:val="left"/>
              <w:rPr>
                <w:i/>
                <w:sz w:val="28"/>
                <w:szCs w:val="28"/>
              </w:rPr>
            </w:pPr>
            <w:r w:rsidRPr="006F1834">
              <w:rPr>
                <w:rStyle w:val="0pt"/>
                <w:i w:val="0"/>
                <w:sz w:val="28"/>
                <w:szCs w:val="28"/>
              </w:rPr>
              <w:t xml:space="preserve">Национальная концепция внедрения </w:t>
            </w:r>
            <w:proofErr w:type="gramStart"/>
            <w:r w:rsidRPr="006F1834">
              <w:rPr>
                <w:rStyle w:val="0pt"/>
                <w:i w:val="0"/>
                <w:sz w:val="28"/>
                <w:szCs w:val="28"/>
              </w:rPr>
              <w:t>транспортной</w:t>
            </w:r>
            <w:proofErr w:type="gramEnd"/>
            <w:r w:rsidRPr="006F1834">
              <w:rPr>
                <w:rStyle w:val="0pt"/>
                <w:i w:val="0"/>
                <w:sz w:val="28"/>
                <w:szCs w:val="28"/>
              </w:rPr>
              <w:t xml:space="preserve"> </w:t>
            </w:r>
            <w:proofErr w:type="spellStart"/>
            <w:r w:rsidRPr="006F1834">
              <w:rPr>
                <w:rStyle w:val="0pt"/>
                <w:i w:val="0"/>
                <w:sz w:val="28"/>
                <w:szCs w:val="28"/>
              </w:rPr>
              <w:t>телематики</w:t>
            </w:r>
            <w:proofErr w:type="spellEnd"/>
            <w:r w:rsidRPr="006F1834">
              <w:rPr>
                <w:rStyle w:val="0pt"/>
                <w:i w:val="0"/>
                <w:sz w:val="28"/>
                <w:szCs w:val="28"/>
              </w:rPr>
              <w:t>. Подготови</w:t>
            </w:r>
            <w:r w:rsidRPr="006F1834">
              <w:rPr>
                <w:rStyle w:val="0pt"/>
                <w:i w:val="0"/>
                <w:sz w:val="28"/>
                <w:szCs w:val="28"/>
              </w:rPr>
              <w:softHyphen/>
              <w:t>тельные работы.</w:t>
            </w:r>
          </w:p>
          <w:p w:rsidR="006C1D73" w:rsidRPr="001158E6" w:rsidRDefault="006C1D73" w:rsidP="00BD5397">
            <w:pPr>
              <w:widowControl w:val="0"/>
              <w:ind w:right="-105"/>
              <w:rPr>
                <w:rFonts w:ascii="Times New Roman" w:hAnsi="Times New Roman" w:cs="Times New Roman"/>
                <w:sz w:val="28"/>
                <w:szCs w:val="28"/>
              </w:rPr>
            </w:pPr>
            <w:r w:rsidRPr="006F1834">
              <w:rPr>
                <w:rStyle w:val="0pt"/>
                <w:rFonts w:eastAsiaTheme="minorHAnsi"/>
                <w:i w:val="0"/>
                <w:sz w:val="28"/>
                <w:szCs w:val="28"/>
              </w:rPr>
              <w:t>Анализ фактического состояния.</w:t>
            </w:r>
          </w:p>
        </w:tc>
        <w:tc>
          <w:tcPr>
            <w:tcW w:w="1134" w:type="dxa"/>
          </w:tcPr>
          <w:p w:rsidR="006C1D73" w:rsidRDefault="006C1D73" w:rsidP="00813B29">
            <w:r w:rsidRPr="009D10FE">
              <w:rPr>
                <w:rFonts w:ascii="Times New Roman" w:hAnsi="Times New Roman" w:cs="Times New Roman"/>
                <w:bCs/>
                <w:color w:val="000000"/>
                <w:sz w:val="28"/>
                <w:szCs w:val="28"/>
              </w:rPr>
              <w:t>2</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6C1D73" w:rsidRPr="006F1834" w:rsidRDefault="006C1D73" w:rsidP="00BD5397">
            <w:pPr>
              <w:pStyle w:val="25"/>
              <w:shd w:val="clear" w:color="auto" w:fill="auto"/>
              <w:tabs>
                <w:tab w:val="left" w:pos="313"/>
              </w:tabs>
              <w:spacing w:before="0"/>
              <w:ind w:firstLine="0"/>
              <w:jc w:val="left"/>
              <w:rPr>
                <w:i/>
                <w:sz w:val="28"/>
                <w:szCs w:val="28"/>
              </w:rPr>
            </w:pPr>
            <w:proofErr w:type="spellStart"/>
            <w:r w:rsidRPr="006F1834">
              <w:rPr>
                <w:rStyle w:val="0pt"/>
                <w:i w:val="0"/>
                <w:sz w:val="28"/>
                <w:szCs w:val="28"/>
              </w:rPr>
              <w:t>Телематические</w:t>
            </w:r>
            <w:proofErr w:type="spellEnd"/>
            <w:r w:rsidRPr="006F1834">
              <w:rPr>
                <w:rStyle w:val="0pt"/>
                <w:i w:val="0"/>
                <w:sz w:val="28"/>
                <w:szCs w:val="28"/>
              </w:rPr>
              <w:t xml:space="preserve"> системы в городах. Опыт США</w:t>
            </w:r>
            <w:r w:rsidRPr="006F1834">
              <w:rPr>
                <w:rStyle w:val="11"/>
                <w:i/>
                <w:sz w:val="28"/>
                <w:szCs w:val="28"/>
              </w:rPr>
              <w:t xml:space="preserve">, </w:t>
            </w:r>
            <w:r w:rsidRPr="006F1834">
              <w:rPr>
                <w:rStyle w:val="0pt"/>
                <w:i w:val="0"/>
                <w:sz w:val="28"/>
                <w:szCs w:val="28"/>
              </w:rPr>
              <w:t>Канады и Азиатских стран.</w:t>
            </w:r>
          </w:p>
          <w:p w:rsidR="006C1D73" w:rsidRPr="001158E6" w:rsidRDefault="006C1D73" w:rsidP="00BD5397">
            <w:pPr>
              <w:shd w:val="clear" w:color="auto" w:fill="FFFFFF"/>
              <w:autoSpaceDE w:val="0"/>
              <w:autoSpaceDN w:val="0"/>
              <w:adjustRightInd w:val="0"/>
              <w:rPr>
                <w:rFonts w:ascii="Times New Roman" w:hAnsi="Times New Roman" w:cs="Times New Roman"/>
                <w:sz w:val="28"/>
                <w:szCs w:val="28"/>
              </w:rPr>
            </w:pPr>
            <w:r w:rsidRPr="006F1834">
              <w:rPr>
                <w:rStyle w:val="0pt"/>
                <w:rFonts w:eastAsiaTheme="minorHAnsi"/>
                <w:i w:val="0"/>
                <w:sz w:val="28"/>
                <w:szCs w:val="28"/>
              </w:rPr>
              <w:t>Основные принципы работы городской системы управления транспортными по</w:t>
            </w:r>
            <w:r w:rsidRPr="006F1834">
              <w:rPr>
                <w:rStyle w:val="0pt"/>
                <w:rFonts w:eastAsiaTheme="minorHAnsi"/>
                <w:i w:val="0"/>
                <w:sz w:val="28"/>
                <w:szCs w:val="28"/>
              </w:rPr>
              <w:softHyphen/>
              <w:t>токами.</w:t>
            </w:r>
          </w:p>
        </w:tc>
        <w:tc>
          <w:tcPr>
            <w:tcW w:w="1134" w:type="dxa"/>
          </w:tcPr>
          <w:p w:rsidR="006C1D73" w:rsidRDefault="006C1D73" w:rsidP="00813B29">
            <w:r w:rsidRPr="009D10FE">
              <w:rPr>
                <w:rFonts w:ascii="Times New Roman" w:hAnsi="Times New Roman" w:cs="Times New Roman"/>
                <w:bCs/>
                <w:color w:val="000000"/>
                <w:sz w:val="28"/>
                <w:szCs w:val="28"/>
              </w:rPr>
              <w:t>2</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6C1D73" w:rsidRPr="006F1834" w:rsidRDefault="006C1D73" w:rsidP="00BD5397">
            <w:pPr>
              <w:pStyle w:val="25"/>
              <w:shd w:val="clear" w:color="auto" w:fill="auto"/>
              <w:spacing w:before="0" w:line="254" w:lineRule="exact"/>
              <w:ind w:firstLine="0"/>
              <w:jc w:val="left"/>
              <w:rPr>
                <w:sz w:val="28"/>
                <w:szCs w:val="28"/>
              </w:rPr>
            </w:pPr>
            <w:r w:rsidRPr="006F1834">
              <w:rPr>
                <w:rStyle w:val="0pt0"/>
                <w:sz w:val="28"/>
                <w:szCs w:val="28"/>
              </w:rPr>
              <w:t xml:space="preserve"> </w:t>
            </w:r>
            <w:r w:rsidRPr="006F1834">
              <w:rPr>
                <w:rStyle w:val="0pt"/>
                <w:i w:val="0"/>
                <w:sz w:val="28"/>
                <w:szCs w:val="28"/>
              </w:rPr>
              <w:t>Метод оптимизации управления дви</w:t>
            </w:r>
            <w:r>
              <w:rPr>
                <w:rStyle w:val="0pt"/>
                <w:i w:val="0"/>
                <w:sz w:val="28"/>
                <w:szCs w:val="28"/>
              </w:rPr>
              <w:softHyphen/>
              <w:t>жением на сети городских дорог.</w:t>
            </w:r>
          </w:p>
          <w:p w:rsidR="006C1D73" w:rsidRPr="006F1834" w:rsidRDefault="006C1D73" w:rsidP="00BD5397">
            <w:pPr>
              <w:pStyle w:val="25"/>
              <w:shd w:val="clear" w:color="auto" w:fill="auto"/>
              <w:tabs>
                <w:tab w:val="left" w:pos="303"/>
              </w:tabs>
              <w:spacing w:before="0" w:line="269" w:lineRule="exact"/>
              <w:ind w:firstLine="0"/>
              <w:jc w:val="left"/>
              <w:rPr>
                <w:sz w:val="28"/>
                <w:szCs w:val="28"/>
              </w:rPr>
            </w:pPr>
            <w:r w:rsidRPr="006F1834">
              <w:rPr>
                <w:rStyle w:val="0pt"/>
                <w:i w:val="0"/>
                <w:sz w:val="28"/>
                <w:szCs w:val="28"/>
              </w:rPr>
              <w:t>Системы с централизованным и децен</w:t>
            </w:r>
            <w:r w:rsidRPr="006F1834">
              <w:rPr>
                <w:rStyle w:val="0pt"/>
                <w:i w:val="0"/>
                <w:sz w:val="28"/>
                <w:szCs w:val="28"/>
              </w:rPr>
              <w:softHyphen/>
              <w:t>трализованным интеллектом.</w:t>
            </w:r>
          </w:p>
          <w:p w:rsidR="006C1D73" w:rsidRPr="00A91F5B" w:rsidRDefault="006C1D73" w:rsidP="00BD5397">
            <w:pPr>
              <w:ind w:right="-105"/>
              <w:rPr>
                <w:rFonts w:ascii="Times New Roman" w:hAnsi="Times New Roman" w:cs="Times New Roman"/>
                <w:sz w:val="28"/>
                <w:szCs w:val="28"/>
              </w:rPr>
            </w:pPr>
            <w:r w:rsidRPr="006F1834">
              <w:rPr>
                <w:rStyle w:val="0pt"/>
                <w:rFonts w:eastAsiaTheme="minorHAnsi"/>
                <w:i w:val="0"/>
                <w:sz w:val="28"/>
                <w:szCs w:val="28"/>
              </w:rPr>
              <w:t>Экспертные методы.</w:t>
            </w:r>
          </w:p>
        </w:tc>
        <w:tc>
          <w:tcPr>
            <w:tcW w:w="1134" w:type="dxa"/>
          </w:tcPr>
          <w:p w:rsidR="006C1D73" w:rsidRDefault="006C1D73" w:rsidP="00813B29">
            <w:r>
              <w:rPr>
                <w:rFonts w:ascii="Times New Roman" w:hAnsi="Times New Roman" w:cs="Times New Roman"/>
                <w:bCs/>
                <w:color w:val="000000"/>
                <w:sz w:val="28"/>
                <w:szCs w:val="28"/>
              </w:rPr>
              <w:t>4</w:t>
            </w:r>
          </w:p>
        </w:tc>
        <w:tc>
          <w:tcPr>
            <w:tcW w:w="1134" w:type="dxa"/>
          </w:tcPr>
          <w:p w:rsidR="006C1D73" w:rsidRDefault="006C1D73" w:rsidP="00813B29">
            <w:r w:rsidRPr="004A44D0">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lastRenderedPageBreak/>
              <w:t>6</w:t>
            </w:r>
          </w:p>
        </w:tc>
        <w:tc>
          <w:tcPr>
            <w:tcW w:w="5529" w:type="dxa"/>
          </w:tcPr>
          <w:p w:rsidR="006C1D73" w:rsidRPr="006F1834" w:rsidRDefault="006C1D73" w:rsidP="00BD5397">
            <w:pPr>
              <w:pStyle w:val="25"/>
              <w:shd w:val="clear" w:color="auto" w:fill="auto"/>
              <w:tabs>
                <w:tab w:val="left" w:pos="1438"/>
              </w:tabs>
              <w:spacing w:before="0" w:line="274" w:lineRule="exact"/>
              <w:ind w:firstLine="0"/>
              <w:jc w:val="left"/>
              <w:rPr>
                <w:i/>
                <w:sz w:val="28"/>
                <w:szCs w:val="28"/>
              </w:rPr>
            </w:pPr>
            <w:r w:rsidRPr="006F1834">
              <w:rPr>
                <w:rStyle w:val="0pt"/>
                <w:i w:val="0"/>
                <w:sz w:val="28"/>
                <w:szCs w:val="28"/>
              </w:rPr>
              <w:t>Городской</w:t>
            </w:r>
            <w:r w:rsidRPr="006F1834">
              <w:rPr>
                <w:rStyle w:val="0pt"/>
                <w:i w:val="0"/>
                <w:sz w:val="28"/>
                <w:szCs w:val="28"/>
              </w:rPr>
              <w:tab/>
              <w:t xml:space="preserve">общественный транспорт и </w:t>
            </w:r>
            <w:proofErr w:type="spellStart"/>
            <w:r w:rsidRPr="006F1834">
              <w:rPr>
                <w:rStyle w:val="0pt"/>
                <w:i w:val="0"/>
                <w:sz w:val="28"/>
                <w:szCs w:val="28"/>
              </w:rPr>
              <w:t>телематика</w:t>
            </w:r>
            <w:proofErr w:type="spellEnd"/>
            <w:r w:rsidRPr="006F1834">
              <w:rPr>
                <w:rStyle w:val="0pt"/>
                <w:i w:val="0"/>
                <w:sz w:val="28"/>
                <w:szCs w:val="28"/>
              </w:rPr>
              <w:t>.</w:t>
            </w:r>
          </w:p>
          <w:p w:rsidR="006C1D73" w:rsidRPr="00F936A3" w:rsidRDefault="006C1D73" w:rsidP="00BD5397">
            <w:pPr>
              <w:shd w:val="clear" w:color="auto" w:fill="FFFFFF"/>
              <w:rPr>
                <w:rFonts w:ascii="Times New Roman" w:hAnsi="Times New Roman" w:cs="Times New Roman"/>
                <w:sz w:val="28"/>
                <w:szCs w:val="28"/>
              </w:rPr>
            </w:pPr>
            <w:r w:rsidRPr="006F1834">
              <w:rPr>
                <w:rStyle w:val="0pt"/>
                <w:rFonts w:eastAsiaTheme="minorHAnsi"/>
                <w:i w:val="0"/>
                <w:sz w:val="28"/>
                <w:szCs w:val="28"/>
              </w:rPr>
              <w:t>Обеспечение приоритетного движения городского общественного</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C1D73" w:rsidRDefault="006C1D73" w:rsidP="00813B29">
            <w:r w:rsidRPr="004A44D0">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6C1D73" w:rsidRPr="006F1834" w:rsidRDefault="006C1D73" w:rsidP="00BD5397">
            <w:pPr>
              <w:pStyle w:val="25"/>
              <w:shd w:val="clear" w:color="auto" w:fill="auto"/>
              <w:tabs>
                <w:tab w:val="left" w:pos="323"/>
              </w:tabs>
              <w:spacing w:before="0" w:line="269" w:lineRule="exact"/>
              <w:ind w:firstLine="0"/>
              <w:jc w:val="left"/>
              <w:rPr>
                <w:i/>
                <w:sz w:val="28"/>
                <w:szCs w:val="28"/>
              </w:rPr>
            </w:pPr>
            <w:r w:rsidRPr="006F1834">
              <w:rPr>
                <w:rStyle w:val="0pt"/>
                <w:i w:val="0"/>
                <w:sz w:val="28"/>
                <w:szCs w:val="28"/>
              </w:rPr>
              <w:t>Организация стоянок транспортных средств. Автоматизированные системы управления дорожным движением.</w:t>
            </w:r>
          </w:p>
          <w:p w:rsidR="006C1D73" w:rsidRPr="001158E6" w:rsidRDefault="006C1D73" w:rsidP="00BD5397">
            <w:pPr>
              <w:rPr>
                <w:rFonts w:ascii="Times New Roman" w:hAnsi="Times New Roman" w:cs="Times New Roman"/>
                <w:sz w:val="28"/>
                <w:szCs w:val="28"/>
              </w:rPr>
            </w:pPr>
            <w:r w:rsidRPr="006F1834">
              <w:rPr>
                <w:rStyle w:val="0pt"/>
                <w:rFonts w:eastAsiaTheme="minorHAnsi"/>
                <w:i w:val="0"/>
                <w:sz w:val="28"/>
                <w:szCs w:val="28"/>
              </w:rPr>
              <w:t>Информационные и навигационные си</w:t>
            </w:r>
            <w:r w:rsidRPr="006F1834">
              <w:rPr>
                <w:rStyle w:val="0pt"/>
                <w:rFonts w:eastAsiaTheme="minorHAnsi"/>
                <w:i w:val="0"/>
                <w:sz w:val="28"/>
                <w:szCs w:val="28"/>
              </w:rPr>
              <w:softHyphen/>
              <w:t>стемы</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C1D73" w:rsidRDefault="006C1D73" w:rsidP="00813B29">
            <w:r w:rsidRPr="004A44D0">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6C1D73" w:rsidRPr="006F1834" w:rsidRDefault="006C1D73" w:rsidP="00BD5397">
            <w:pPr>
              <w:pStyle w:val="25"/>
              <w:shd w:val="clear" w:color="auto" w:fill="auto"/>
              <w:tabs>
                <w:tab w:val="left" w:pos="297"/>
              </w:tabs>
              <w:spacing w:before="0" w:line="264" w:lineRule="exact"/>
              <w:ind w:firstLine="0"/>
              <w:jc w:val="left"/>
              <w:rPr>
                <w:i/>
                <w:sz w:val="28"/>
                <w:szCs w:val="28"/>
              </w:rPr>
            </w:pPr>
            <w:r w:rsidRPr="006F1834">
              <w:rPr>
                <w:rStyle w:val="0pt"/>
                <w:i w:val="0"/>
                <w:sz w:val="28"/>
                <w:szCs w:val="28"/>
              </w:rPr>
              <w:t>Системы электронной оплаты на транспорте. Интеллектуальные транс</w:t>
            </w:r>
            <w:r w:rsidRPr="006F1834">
              <w:rPr>
                <w:rStyle w:val="0pt"/>
                <w:i w:val="0"/>
                <w:sz w:val="28"/>
                <w:szCs w:val="28"/>
              </w:rPr>
              <w:softHyphen/>
              <w:t>портные средства.</w:t>
            </w:r>
          </w:p>
          <w:p w:rsidR="006C1D73" w:rsidRPr="001158E6" w:rsidRDefault="006C1D73" w:rsidP="00BD5397">
            <w:pPr>
              <w:rPr>
                <w:rFonts w:ascii="Times New Roman" w:hAnsi="Times New Roman" w:cs="Times New Roman"/>
                <w:sz w:val="28"/>
                <w:szCs w:val="28"/>
              </w:rPr>
            </w:pPr>
            <w:r w:rsidRPr="006F1834">
              <w:rPr>
                <w:rStyle w:val="0pt"/>
                <w:rFonts w:eastAsiaTheme="minorHAnsi"/>
                <w:i w:val="0"/>
                <w:sz w:val="28"/>
                <w:szCs w:val="28"/>
              </w:rPr>
              <w:t>Системы</w:t>
            </w:r>
            <w:r w:rsidRPr="006F1834">
              <w:rPr>
                <w:rStyle w:val="0pt"/>
                <w:rFonts w:eastAsiaTheme="minorHAnsi"/>
                <w:i w:val="0"/>
                <w:sz w:val="28"/>
                <w:szCs w:val="28"/>
              </w:rPr>
              <w:tab/>
              <w:t>обеспечения безопасности движения на дороге.</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C1D73" w:rsidRDefault="006C1D73" w:rsidP="00813B29">
            <w:r w:rsidRPr="004A44D0">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6C1D73" w:rsidRPr="00A067C5" w:rsidRDefault="006C1D73" w:rsidP="00BD5397">
            <w:pPr>
              <w:ind w:right="-105"/>
              <w:rPr>
                <w:rFonts w:ascii="Times New Roman" w:hAnsi="Times New Roman" w:cs="Times New Roman"/>
                <w:i/>
                <w:sz w:val="28"/>
                <w:szCs w:val="28"/>
              </w:rPr>
            </w:pPr>
            <w:r w:rsidRPr="001158E6">
              <w:rPr>
                <w:rFonts w:ascii="Times New Roman" w:hAnsi="Times New Roman" w:cs="Times New Roman"/>
                <w:sz w:val="28"/>
                <w:szCs w:val="28"/>
              </w:rPr>
              <w:t xml:space="preserve"> </w:t>
            </w:r>
            <w:r w:rsidRPr="00A067C5">
              <w:rPr>
                <w:rStyle w:val="0pt"/>
                <w:rFonts w:eastAsiaTheme="minorHAnsi"/>
                <w:i w:val="0"/>
                <w:sz w:val="28"/>
                <w:szCs w:val="28"/>
              </w:rPr>
              <w:t xml:space="preserve">Инфраструктура связи. Тоннель как </w:t>
            </w:r>
            <w:proofErr w:type="spellStart"/>
            <w:r w:rsidRPr="00A067C5">
              <w:rPr>
                <w:rStyle w:val="0pt"/>
                <w:rFonts w:eastAsiaTheme="minorHAnsi"/>
                <w:i w:val="0"/>
                <w:sz w:val="28"/>
                <w:szCs w:val="28"/>
              </w:rPr>
              <w:t>те</w:t>
            </w:r>
            <w:r w:rsidRPr="00A067C5">
              <w:rPr>
                <w:rStyle w:val="0pt"/>
                <w:rFonts w:eastAsiaTheme="minorHAnsi"/>
                <w:i w:val="0"/>
                <w:sz w:val="28"/>
                <w:szCs w:val="28"/>
              </w:rPr>
              <w:softHyphen/>
              <w:t>лематическая</w:t>
            </w:r>
            <w:proofErr w:type="spellEnd"/>
            <w:r w:rsidRPr="00A067C5">
              <w:rPr>
                <w:rStyle w:val="0pt"/>
                <w:rFonts w:eastAsiaTheme="minorHAnsi"/>
                <w:i w:val="0"/>
                <w:sz w:val="28"/>
                <w:szCs w:val="28"/>
              </w:rPr>
              <w:t xml:space="preserve"> подсистема.</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6C1D73" w:rsidRDefault="006C1D73" w:rsidP="00813B29">
            <w:r w:rsidRPr="004A44D0">
              <w:rPr>
                <w:rFonts w:ascii="Times New Roman" w:hAnsi="Times New Roman" w:cs="Times New Roman"/>
                <w:bCs/>
                <w:color w:val="000000"/>
                <w:sz w:val="28"/>
                <w:szCs w:val="28"/>
              </w:rPr>
              <w:t>2</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6C1D73" w:rsidRPr="0034610A" w:rsidTr="003B6F2B">
        <w:tc>
          <w:tcPr>
            <w:tcW w:w="675" w:type="dxa"/>
          </w:tcPr>
          <w:p w:rsidR="006C1D73" w:rsidRPr="0034610A" w:rsidRDefault="006C1D73"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10</w:t>
            </w:r>
          </w:p>
        </w:tc>
        <w:tc>
          <w:tcPr>
            <w:tcW w:w="5529" w:type="dxa"/>
          </w:tcPr>
          <w:p w:rsidR="006C1D73" w:rsidRPr="001158E6" w:rsidRDefault="006C1D73" w:rsidP="00BD5397">
            <w:pPr>
              <w:shd w:val="clear" w:color="auto" w:fill="FFFFFF"/>
              <w:rPr>
                <w:rFonts w:ascii="Times New Roman" w:hAnsi="Times New Roman" w:cs="Times New Roman"/>
                <w:bCs/>
                <w:color w:val="000000"/>
                <w:sz w:val="28"/>
                <w:szCs w:val="28"/>
              </w:rPr>
            </w:pPr>
            <w:r w:rsidRPr="006F1834">
              <w:rPr>
                <w:rStyle w:val="0pt"/>
                <w:rFonts w:eastAsiaTheme="minorHAnsi"/>
                <w:i w:val="0"/>
                <w:sz w:val="28"/>
                <w:szCs w:val="28"/>
              </w:rPr>
              <w:t>Процесс международной стандартиза</w:t>
            </w:r>
            <w:r w:rsidRPr="006F1834">
              <w:rPr>
                <w:rStyle w:val="0pt"/>
                <w:rFonts w:eastAsiaTheme="minorHAnsi"/>
                <w:i w:val="0"/>
                <w:sz w:val="28"/>
                <w:szCs w:val="28"/>
              </w:rPr>
              <w:softHyphen/>
              <w:t>ции</w:t>
            </w:r>
          </w:p>
        </w:tc>
        <w:tc>
          <w:tcPr>
            <w:tcW w:w="1134" w:type="dxa"/>
          </w:tcPr>
          <w:p w:rsidR="006C1D73" w:rsidRDefault="006C1D73" w:rsidP="00813B29">
            <w:r w:rsidRPr="009D10FE">
              <w:rPr>
                <w:rFonts w:ascii="Times New Roman" w:hAnsi="Times New Roman" w:cs="Times New Roman"/>
                <w:bCs/>
                <w:color w:val="000000"/>
                <w:sz w:val="28"/>
                <w:szCs w:val="28"/>
              </w:rPr>
              <w:t>2</w:t>
            </w:r>
          </w:p>
        </w:tc>
        <w:tc>
          <w:tcPr>
            <w:tcW w:w="1134"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6C1D73" w:rsidRPr="00DA172F" w:rsidRDefault="006C1D73"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2211A0" w:rsidRPr="00F936A3" w:rsidRDefault="002211A0" w:rsidP="00813B29">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1134"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p>
        </w:tc>
        <w:tc>
          <w:tcPr>
            <w:tcW w:w="1099"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p>
        </w:tc>
      </w:tr>
    </w:tbl>
    <w:p w:rsidR="00B41FC8" w:rsidRPr="0034610A" w:rsidRDefault="00B41FC8" w:rsidP="0072231E">
      <w:pPr>
        <w:spacing w:before="240" w:after="0"/>
        <w:rPr>
          <w:rFonts w:ascii="Times New Roman" w:hAnsi="Times New Roman" w:cs="Times New Roman"/>
          <w:b/>
          <w:sz w:val="28"/>
          <w:szCs w:val="28"/>
        </w:rPr>
      </w:pPr>
      <w:r w:rsidRPr="0034610A">
        <w:rPr>
          <w:rFonts w:ascii="Times New Roman" w:hAnsi="Times New Roman" w:cs="Times New Roman"/>
          <w:b/>
          <w:sz w:val="28"/>
          <w:szCs w:val="28"/>
        </w:rPr>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2211A0">
        <w:rPr>
          <w:rFonts w:ascii="Times New Roman" w:eastAsia="Times New Roman" w:hAnsi="Times New Roman" w:cs="Times New Roman"/>
          <w:b/>
          <w:bCs/>
          <w:color w:val="000000"/>
          <w:sz w:val="24"/>
          <w:szCs w:val="24"/>
          <w:u w:val="single"/>
        </w:rPr>
        <w:t>42</w:t>
      </w:r>
      <w:r w:rsidRPr="00D07986">
        <w:rPr>
          <w:rFonts w:ascii="Times New Roman" w:eastAsia="Times New Roman" w:hAnsi="Times New Roman" w:cs="Times New Roman"/>
          <w:b/>
          <w:bCs/>
          <w:color w:val="000000"/>
          <w:sz w:val="24"/>
          <w:szCs w:val="24"/>
          <w:u w:val="single"/>
        </w:rPr>
        <w:t xml:space="preserve"> часов)</w:t>
      </w:r>
    </w:p>
    <w:tbl>
      <w:tblPr>
        <w:tblW w:w="15419"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281"/>
        <w:gridCol w:w="1265"/>
        <w:gridCol w:w="436"/>
        <w:gridCol w:w="141"/>
        <w:gridCol w:w="850"/>
        <w:gridCol w:w="284"/>
        <w:gridCol w:w="1415"/>
        <w:gridCol w:w="1134"/>
        <w:gridCol w:w="146"/>
        <w:gridCol w:w="707"/>
        <w:gridCol w:w="994"/>
        <w:gridCol w:w="11"/>
        <w:gridCol w:w="560"/>
        <w:gridCol w:w="3648"/>
      </w:tblGrid>
      <w:tr w:rsidR="00D636CE" w:rsidRPr="00D07986" w:rsidTr="00C841DE">
        <w:trPr>
          <w:gridAfter w:val="1"/>
          <w:wAfter w:w="3648" w:type="dxa"/>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546"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427" w:type="dxa"/>
            <w:gridSpan w:val="3"/>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контроля</w:t>
            </w:r>
          </w:p>
        </w:tc>
        <w:tc>
          <w:tcPr>
            <w:tcW w:w="853"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 xml:space="preserve">сдачи </w:t>
            </w:r>
          </w:p>
        </w:tc>
        <w:tc>
          <w:tcPr>
            <w:tcW w:w="1005"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C841DE">
        <w:trPr>
          <w:gridAfter w:val="1"/>
          <w:wAfter w:w="3648" w:type="dxa"/>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546"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427" w:type="dxa"/>
            <w:gridSpan w:val="3"/>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C841DE">
        <w:trPr>
          <w:gridAfter w:val="1"/>
          <w:wAfter w:w="3648" w:type="dxa"/>
          <w:trHeight w:val="240"/>
        </w:trPr>
        <w:tc>
          <w:tcPr>
            <w:tcW w:w="11211" w:type="dxa"/>
            <w:gridSpan w:val="14"/>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w:t>
            </w:r>
          </w:p>
        </w:tc>
        <w:tc>
          <w:tcPr>
            <w:tcW w:w="3262" w:type="dxa"/>
            <w:gridSpan w:val="2"/>
          </w:tcPr>
          <w:p w:rsidR="006C1D73" w:rsidRPr="006F1834" w:rsidRDefault="006C1D73" w:rsidP="006C1D73">
            <w:pPr>
              <w:pStyle w:val="25"/>
              <w:shd w:val="clear" w:color="auto" w:fill="auto"/>
              <w:spacing w:before="0" w:line="240" w:lineRule="auto"/>
              <w:ind w:left="120" w:firstLine="0"/>
              <w:jc w:val="left"/>
              <w:rPr>
                <w:i/>
                <w:sz w:val="28"/>
                <w:szCs w:val="28"/>
              </w:rPr>
            </w:pPr>
            <w:r w:rsidRPr="006F1834">
              <w:rPr>
                <w:rStyle w:val="0pt"/>
                <w:i w:val="0"/>
                <w:sz w:val="28"/>
                <w:szCs w:val="28"/>
              </w:rPr>
              <w:t>Цели и задачи курса.</w:t>
            </w:r>
          </w:p>
          <w:p w:rsidR="006C1D73" w:rsidRPr="001158E6" w:rsidRDefault="006C1D73" w:rsidP="006C1D73">
            <w:pPr>
              <w:spacing w:line="240" w:lineRule="auto"/>
              <w:ind w:right="-105"/>
              <w:rPr>
                <w:rFonts w:ascii="Times New Roman" w:hAnsi="Times New Roman" w:cs="Times New Roman"/>
                <w:sz w:val="28"/>
                <w:szCs w:val="28"/>
              </w:rPr>
            </w:pPr>
            <w:r w:rsidRPr="006F1834">
              <w:rPr>
                <w:rStyle w:val="0pt"/>
                <w:rFonts w:eastAsiaTheme="minorHAnsi"/>
                <w:i w:val="0"/>
                <w:sz w:val="28"/>
                <w:szCs w:val="28"/>
              </w:rPr>
              <w:t>История и определение Интеллектуаль</w:t>
            </w:r>
            <w:r w:rsidRPr="006F1834">
              <w:rPr>
                <w:rStyle w:val="0pt"/>
                <w:rFonts w:eastAsiaTheme="minorHAnsi"/>
                <w:i w:val="0"/>
                <w:sz w:val="28"/>
                <w:szCs w:val="28"/>
              </w:rPr>
              <w:softHyphen/>
              <w:t>ных Транспортных Систем</w:t>
            </w:r>
            <w:r>
              <w:rPr>
                <w:rStyle w:val="0pt"/>
                <w:rFonts w:eastAsiaTheme="minorHAnsi"/>
                <w:i w:val="0"/>
                <w:sz w:val="28"/>
                <w:szCs w:val="28"/>
              </w:rPr>
              <w:t>.</w:t>
            </w:r>
            <w:r w:rsidRPr="006F1834">
              <w:rPr>
                <w:rStyle w:val="0pt"/>
                <w:rFonts w:eastAsiaTheme="minorHAnsi"/>
                <w:i w:val="0"/>
                <w:sz w:val="28"/>
                <w:szCs w:val="28"/>
              </w:rPr>
              <w:t xml:space="preserve"> Архитектура </w:t>
            </w:r>
            <w:proofErr w:type="gramStart"/>
            <w:r w:rsidRPr="006F1834">
              <w:rPr>
                <w:rStyle w:val="0pt"/>
                <w:rFonts w:eastAsiaTheme="minorHAnsi"/>
                <w:i w:val="0"/>
                <w:sz w:val="28"/>
                <w:szCs w:val="28"/>
              </w:rPr>
              <w:t>транспортной</w:t>
            </w:r>
            <w:proofErr w:type="gramEnd"/>
            <w:r w:rsidRPr="006F1834">
              <w:rPr>
                <w:rStyle w:val="0pt"/>
                <w:rFonts w:eastAsiaTheme="minorHAnsi"/>
                <w:i w:val="0"/>
                <w:sz w:val="28"/>
                <w:szCs w:val="28"/>
              </w:rPr>
              <w:t xml:space="preserve"> </w:t>
            </w:r>
            <w:proofErr w:type="spellStart"/>
            <w:r w:rsidRPr="006F1834">
              <w:rPr>
                <w:rStyle w:val="0pt"/>
                <w:rFonts w:eastAsiaTheme="minorHAnsi"/>
                <w:i w:val="0"/>
                <w:sz w:val="28"/>
                <w:szCs w:val="28"/>
              </w:rPr>
              <w:t>телематики</w:t>
            </w:r>
            <w:proofErr w:type="spellEnd"/>
          </w:p>
        </w:tc>
        <w:tc>
          <w:tcPr>
            <w:tcW w:w="1842" w:type="dxa"/>
            <w:gridSpan w:val="3"/>
          </w:tcPr>
          <w:p w:rsidR="006C1D73" w:rsidRPr="00D07986" w:rsidRDefault="00915830" w:rsidP="006C1D73">
            <w:pPr>
              <w:spacing w:after="0" w:line="240" w:lineRule="auto"/>
              <w:jc w:val="both"/>
              <w:rPr>
                <w:rFonts w:ascii="Times New Roman" w:eastAsia="Times New Roman" w:hAnsi="Times New Roman" w:cs="Times New Roman"/>
                <w:sz w:val="24"/>
                <w:szCs w:val="24"/>
              </w:rPr>
            </w:pPr>
            <w:hyperlink r:id="rId10" w:history="1">
              <w:proofErr w:type="gramStart"/>
              <w:r w:rsidR="006C1D73">
                <w:rPr>
                  <w:rFonts w:ascii="Times New Roman" w:eastAsia="Times New Roman" w:hAnsi="Times New Roman" w:cs="Times New Roman"/>
                  <w:color w:val="000000"/>
                  <w:sz w:val="24"/>
                  <w:szCs w:val="24"/>
                </w:rPr>
                <w:t>транспортная</w:t>
              </w:r>
              <w:proofErr w:type="gramEnd"/>
              <w:r w:rsidR="006C1D73">
                <w:rPr>
                  <w:rFonts w:ascii="Times New Roman" w:eastAsia="Times New Roman" w:hAnsi="Times New Roman" w:cs="Times New Roman"/>
                  <w:color w:val="000000"/>
                  <w:sz w:val="24"/>
                  <w:szCs w:val="24"/>
                </w:rPr>
                <w:t xml:space="preserve"> </w:t>
              </w:r>
              <w:proofErr w:type="spellStart"/>
              <w:r w:rsidR="006C1D73">
                <w:rPr>
                  <w:rFonts w:ascii="Times New Roman" w:eastAsia="Times New Roman" w:hAnsi="Times New Roman" w:cs="Times New Roman"/>
                  <w:color w:val="000000"/>
                  <w:sz w:val="24"/>
                  <w:szCs w:val="24"/>
                </w:rPr>
                <w:t>телематика</w:t>
              </w:r>
              <w:proofErr w:type="spellEnd"/>
              <w:r w:rsidR="006C1D73" w:rsidRPr="00D07986">
                <w:rPr>
                  <w:rFonts w:ascii="Times New Roman" w:eastAsia="Times New Roman" w:hAnsi="Times New Roman" w:cs="Times New Roman"/>
                  <w:color w:val="000000"/>
                  <w:sz w:val="24"/>
                  <w:szCs w:val="24"/>
                </w:rPr>
                <w:t xml:space="preserve"> как фактор успеха предприятия </w:t>
              </w:r>
            </w:hyperlink>
          </w:p>
        </w:tc>
        <w:tc>
          <w:tcPr>
            <w:tcW w:w="1134"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60" w:type="dxa"/>
            <w:vMerge/>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3262" w:type="dxa"/>
            <w:gridSpan w:val="2"/>
          </w:tcPr>
          <w:p w:rsidR="006C1D73" w:rsidRPr="006F1834" w:rsidRDefault="006C1D73" w:rsidP="006C1D73">
            <w:pPr>
              <w:pStyle w:val="25"/>
              <w:shd w:val="clear" w:color="auto" w:fill="auto"/>
              <w:spacing w:before="0" w:line="240" w:lineRule="auto"/>
              <w:ind w:left="120" w:firstLine="0"/>
              <w:jc w:val="left"/>
              <w:rPr>
                <w:i/>
                <w:sz w:val="28"/>
                <w:szCs w:val="28"/>
              </w:rPr>
            </w:pPr>
            <w:r w:rsidRPr="006F1834">
              <w:rPr>
                <w:rStyle w:val="0pt"/>
                <w:i w:val="0"/>
                <w:sz w:val="28"/>
                <w:szCs w:val="28"/>
              </w:rPr>
              <w:t xml:space="preserve">Основные подсистемы транспортных </w:t>
            </w:r>
            <w:proofErr w:type="spellStart"/>
            <w:r w:rsidRPr="006F1834">
              <w:rPr>
                <w:rStyle w:val="0pt"/>
                <w:i w:val="0"/>
                <w:sz w:val="28"/>
                <w:szCs w:val="28"/>
              </w:rPr>
              <w:t>телематических</w:t>
            </w:r>
            <w:proofErr w:type="spellEnd"/>
            <w:r w:rsidRPr="006F1834">
              <w:rPr>
                <w:rStyle w:val="0pt"/>
                <w:i w:val="0"/>
                <w:sz w:val="28"/>
                <w:szCs w:val="28"/>
              </w:rPr>
              <w:t xml:space="preserve"> систем.</w:t>
            </w:r>
          </w:p>
          <w:p w:rsidR="006C1D73" w:rsidRPr="006F1834" w:rsidRDefault="006C1D73" w:rsidP="006C1D73">
            <w:pPr>
              <w:pStyle w:val="25"/>
              <w:shd w:val="clear" w:color="auto" w:fill="auto"/>
              <w:spacing w:before="0" w:line="240" w:lineRule="auto"/>
              <w:ind w:left="120" w:firstLine="0"/>
              <w:jc w:val="left"/>
              <w:rPr>
                <w:i/>
                <w:sz w:val="28"/>
                <w:szCs w:val="28"/>
              </w:rPr>
            </w:pPr>
            <w:r w:rsidRPr="006F1834">
              <w:rPr>
                <w:rStyle w:val="0pt"/>
                <w:i w:val="0"/>
                <w:sz w:val="28"/>
                <w:szCs w:val="28"/>
              </w:rPr>
              <w:t>Техническая подсистема.</w:t>
            </w:r>
          </w:p>
          <w:p w:rsidR="006C1D73" w:rsidRPr="001158E6" w:rsidRDefault="006C1D73" w:rsidP="006C1D73">
            <w:pPr>
              <w:shd w:val="clear" w:color="auto" w:fill="FFFFFF"/>
              <w:autoSpaceDE w:val="0"/>
              <w:autoSpaceDN w:val="0"/>
              <w:adjustRightInd w:val="0"/>
              <w:spacing w:line="240" w:lineRule="auto"/>
              <w:rPr>
                <w:rFonts w:ascii="Times New Roman" w:hAnsi="Times New Roman" w:cs="Times New Roman"/>
                <w:sz w:val="28"/>
                <w:szCs w:val="28"/>
              </w:rPr>
            </w:pPr>
            <w:r w:rsidRPr="006F1834">
              <w:rPr>
                <w:rStyle w:val="0pt"/>
                <w:rFonts w:eastAsiaTheme="minorHAnsi"/>
                <w:i w:val="0"/>
                <w:sz w:val="28"/>
                <w:szCs w:val="28"/>
              </w:rPr>
              <w:t>Подсистема управления процессами</w:t>
            </w:r>
          </w:p>
        </w:tc>
        <w:tc>
          <w:tcPr>
            <w:tcW w:w="1842" w:type="dxa"/>
            <w:gridSpan w:val="3"/>
          </w:tcPr>
          <w:p w:rsidR="006C1D73" w:rsidRPr="00D07986" w:rsidRDefault="006C1D73"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bCs/>
                <w:color w:val="000000"/>
                <w:sz w:val="24"/>
                <w:szCs w:val="24"/>
              </w:rPr>
              <w:t xml:space="preserve">Общие понятия управления </w:t>
            </w:r>
            <w:r>
              <w:rPr>
                <w:rFonts w:ascii="Times New Roman" w:eastAsia="Times New Roman" w:hAnsi="Times New Roman" w:cs="Times New Roman"/>
                <w:bCs/>
                <w:color w:val="000000"/>
                <w:sz w:val="24"/>
                <w:szCs w:val="24"/>
              </w:rPr>
              <w:t>транспортом</w:t>
            </w:r>
            <w:r w:rsidRPr="00D079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дорогах</w:t>
            </w:r>
          </w:p>
        </w:tc>
        <w:tc>
          <w:tcPr>
            <w:tcW w:w="1134"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60" w:type="dxa"/>
            <w:vMerge/>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3262" w:type="dxa"/>
            <w:gridSpan w:val="2"/>
          </w:tcPr>
          <w:p w:rsidR="006C1D73" w:rsidRPr="006F1834" w:rsidRDefault="006C1D73" w:rsidP="006C1D73">
            <w:pPr>
              <w:pStyle w:val="25"/>
              <w:shd w:val="clear" w:color="auto" w:fill="auto"/>
              <w:tabs>
                <w:tab w:val="left" w:pos="308"/>
              </w:tabs>
              <w:spacing w:before="0" w:line="240" w:lineRule="auto"/>
              <w:ind w:firstLine="0"/>
              <w:jc w:val="left"/>
              <w:rPr>
                <w:i/>
                <w:sz w:val="28"/>
                <w:szCs w:val="28"/>
              </w:rPr>
            </w:pPr>
            <w:r w:rsidRPr="006F1834">
              <w:rPr>
                <w:rStyle w:val="0pt"/>
                <w:i w:val="0"/>
                <w:sz w:val="28"/>
                <w:szCs w:val="28"/>
              </w:rPr>
              <w:t xml:space="preserve">Национальная концепция внедрения </w:t>
            </w:r>
            <w:proofErr w:type="gramStart"/>
            <w:r w:rsidRPr="006F1834">
              <w:rPr>
                <w:rStyle w:val="0pt"/>
                <w:i w:val="0"/>
                <w:sz w:val="28"/>
                <w:szCs w:val="28"/>
              </w:rPr>
              <w:t>транспортной</w:t>
            </w:r>
            <w:proofErr w:type="gramEnd"/>
            <w:r w:rsidRPr="006F1834">
              <w:rPr>
                <w:rStyle w:val="0pt"/>
                <w:i w:val="0"/>
                <w:sz w:val="28"/>
                <w:szCs w:val="28"/>
              </w:rPr>
              <w:t xml:space="preserve"> </w:t>
            </w:r>
            <w:proofErr w:type="spellStart"/>
            <w:r w:rsidRPr="006F1834">
              <w:rPr>
                <w:rStyle w:val="0pt"/>
                <w:i w:val="0"/>
                <w:sz w:val="28"/>
                <w:szCs w:val="28"/>
              </w:rPr>
              <w:t>телематики</w:t>
            </w:r>
            <w:proofErr w:type="spellEnd"/>
            <w:r w:rsidRPr="006F1834">
              <w:rPr>
                <w:rStyle w:val="0pt"/>
                <w:i w:val="0"/>
                <w:sz w:val="28"/>
                <w:szCs w:val="28"/>
              </w:rPr>
              <w:t>. Подготови</w:t>
            </w:r>
            <w:r w:rsidRPr="006F1834">
              <w:rPr>
                <w:rStyle w:val="0pt"/>
                <w:i w:val="0"/>
                <w:sz w:val="28"/>
                <w:szCs w:val="28"/>
              </w:rPr>
              <w:softHyphen/>
              <w:t>тельные работы.</w:t>
            </w:r>
          </w:p>
          <w:p w:rsidR="006C1D73" w:rsidRPr="001158E6" w:rsidRDefault="006C1D73" w:rsidP="006C1D73">
            <w:pPr>
              <w:widowControl w:val="0"/>
              <w:spacing w:line="240" w:lineRule="auto"/>
              <w:ind w:right="-105"/>
              <w:rPr>
                <w:rFonts w:ascii="Times New Roman" w:hAnsi="Times New Roman" w:cs="Times New Roman"/>
                <w:sz w:val="28"/>
                <w:szCs w:val="28"/>
              </w:rPr>
            </w:pPr>
            <w:r w:rsidRPr="006F1834">
              <w:rPr>
                <w:rStyle w:val="0pt"/>
                <w:rFonts w:eastAsiaTheme="minorHAnsi"/>
                <w:i w:val="0"/>
                <w:sz w:val="28"/>
                <w:szCs w:val="28"/>
              </w:rPr>
              <w:t>Анализ фактического состояния.</w:t>
            </w:r>
          </w:p>
        </w:tc>
        <w:tc>
          <w:tcPr>
            <w:tcW w:w="1842" w:type="dxa"/>
            <w:gridSpan w:val="3"/>
          </w:tcPr>
          <w:p w:rsidR="006C1D73" w:rsidRPr="00D07986" w:rsidRDefault="00915830" w:rsidP="006C1D73">
            <w:pPr>
              <w:spacing w:after="0" w:line="240" w:lineRule="auto"/>
              <w:jc w:val="both"/>
              <w:rPr>
                <w:rFonts w:ascii="Times New Roman" w:eastAsia="Times New Roman" w:hAnsi="Times New Roman" w:cs="Times New Roman"/>
                <w:sz w:val="24"/>
                <w:szCs w:val="24"/>
              </w:rPr>
            </w:pPr>
            <w:hyperlink r:id="rId11" w:history="1">
              <w:r w:rsidR="006C1D73" w:rsidRPr="00D07986">
                <w:rPr>
                  <w:rFonts w:ascii="Times New Roman" w:eastAsia="Times New Roman" w:hAnsi="Times New Roman" w:cs="Times New Roman"/>
                  <w:color w:val="000000"/>
                  <w:sz w:val="24"/>
                  <w:szCs w:val="24"/>
                </w:rPr>
                <w:t xml:space="preserve"> Показатели качества </w:t>
              </w:r>
              <w:r w:rsidR="006C1D73">
                <w:rPr>
                  <w:rFonts w:ascii="Times New Roman" w:eastAsia="Times New Roman" w:hAnsi="Times New Roman" w:cs="Times New Roman"/>
                  <w:color w:val="000000"/>
                  <w:sz w:val="24"/>
                  <w:szCs w:val="24"/>
                </w:rPr>
                <w:t xml:space="preserve">дорожного движения </w:t>
              </w:r>
            </w:hyperlink>
          </w:p>
        </w:tc>
        <w:tc>
          <w:tcPr>
            <w:tcW w:w="1134"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60" w:type="dxa"/>
            <w:vMerge/>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3262" w:type="dxa"/>
            <w:gridSpan w:val="2"/>
          </w:tcPr>
          <w:p w:rsidR="006C1D73" w:rsidRPr="006F1834" w:rsidRDefault="006C1D73" w:rsidP="006C1D73">
            <w:pPr>
              <w:pStyle w:val="25"/>
              <w:shd w:val="clear" w:color="auto" w:fill="auto"/>
              <w:tabs>
                <w:tab w:val="left" w:pos="313"/>
              </w:tabs>
              <w:spacing w:before="0" w:line="240" w:lineRule="auto"/>
              <w:ind w:firstLine="0"/>
              <w:jc w:val="left"/>
              <w:rPr>
                <w:i/>
                <w:sz w:val="28"/>
                <w:szCs w:val="28"/>
              </w:rPr>
            </w:pPr>
            <w:proofErr w:type="spellStart"/>
            <w:r w:rsidRPr="006F1834">
              <w:rPr>
                <w:rStyle w:val="0pt"/>
                <w:i w:val="0"/>
                <w:sz w:val="28"/>
                <w:szCs w:val="28"/>
              </w:rPr>
              <w:t>Телематические</w:t>
            </w:r>
            <w:proofErr w:type="spellEnd"/>
            <w:r w:rsidRPr="006F1834">
              <w:rPr>
                <w:rStyle w:val="0pt"/>
                <w:i w:val="0"/>
                <w:sz w:val="28"/>
                <w:szCs w:val="28"/>
              </w:rPr>
              <w:t xml:space="preserve"> системы в городах. Опыт США</w:t>
            </w:r>
            <w:r w:rsidRPr="006F1834">
              <w:rPr>
                <w:rStyle w:val="11"/>
                <w:i/>
                <w:sz w:val="28"/>
                <w:szCs w:val="28"/>
              </w:rPr>
              <w:t xml:space="preserve">, </w:t>
            </w:r>
            <w:r w:rsidRPr="006F1834">
              <w:rPr>
                <w:rStyle w:val="0pt"/>
                <w:i w:val="0"/>
                <w:sz w:val="28"/>
                <w:szCs w:val="28"/>
              </w:rPr>
              <w:t xml:space="preserve">Канады и Азиатских </w:t>
            </w:r>
            <w:r w:rsidRPr="006F1834">
              <w:rPr>
                <w:rStyle w:val="0pt"/>
                <w:i w:val="0"/>
                <w:sz w:val="28"/>
                <w:szCs w:val="28"/>
              </w:rPr>
              <w:lastRenderedPageBreak/>
              <w:t>стран.</w:t>
            </w:r>
          </w:p>
          <w:p w:rsidR="006C1D73" w:rsidRPr="001158E6" w:rsidRDefault="006C1D73" w:rsidP="006C1D73">
            <w:pPr>
              <w:shd w:val="clear" w:color="auto" w:fill="FFFFFF"/>
              <w:autoSpaceDE w:val="0"/>
              <w:autoSpaceDN w:val="0"/>
              <w:adjustRightInd w:val="0"/>
              <w:spacing w:line="240" w:lineRule="auto"/>
              <w:rPr>
                <w:rFonts w:ascii="Times New Roman" w:hAnsi="Times New Roman" w:cs="Times New Roman"/>
                <w:sz w:val="28"/>
                <w:szCs w:val="28"/>
              </w:rPr>
            </w:pPr>
            <w:r w:rsidRPr="006F1834">
              <w:rPr>
                <w:rStyle w:val="0pt"/>
                <w:rFonts w:eastAsiaTheme="minorHAnsi"/>
                <w:i w:val="0"/>
                <w:sz w:val="28"/>
                <w:szCs w:val="28"/>
              </w:rPr>
              <w:t>Основные принципы работы городской системы управления транспортными по</w:t>
            </w:r>
            <w:r w:rsidRPr="006F1834">
              <w:rPr>
                <w:rStyle w:val="0pt"/>
                <w:rFonts w:eastAsiaTheme="minorHAnsi"/>
                <w:i w:val="0"/>
                <w:sz w:val="28"/>
                <w:szCs w:val="28"/>
              </w:rPr>
              <w:softHyphen/>
              <w:t>токами.</w:t>
            </w:r>
          </w:p>
        </w:tc>
        <w:tc>
          <w:tcPr>
            <w:tcW w:w="1842" w:type="dxa"/>
            <w:gridSpan w:val="3"/>
          </w:tcPr>
          <w:p w:rsidR="006C1D73" w:rsidRPr="00D07986" w:rsidRDefault="00915830" w:rsidP="006C1D73">
            <w:pPr>
              <w:spacing w:after="0" w:line="240" w:lineRule="auto"/>
              <w:jc w:val="both"/>
              <w:rPr>
                <w:rFonts w:ascii="Times New Roman" w:eastAsia="Times New Roman" w:hAnsi="Times New Roman" w:cs="Times New Roman"/>
                <w:sz w:val="24"/>
                <w:szCs w:val="24"/>
              </w:rPr>
            </w:pPr>
            <w:hyperlink r:id="rId12" w:history="1">
              <w:r w:rsidR="006C1D73" w:rsidRPr="00D07986">
                <w:rPr>
                  <w:rFonts w:ascii="Times New Roman" w:eastAsia="Times New Roman" w:hAnsi="Times New Roman" w:cs="Times New Roman"/>
                  <w:color w:val="000000"/>
                  <w:sz w:val="24"/>
                  <w:szCs w:val="24"/>
                </w:rPr>
                <w:t xml:space="preserve">Взаимосвязь общего </w:t>
              </w:r>
              <w:r w:rsidR="006C1D73">
                <w:rPr>
                  <w:rFonts w:ascii="Times New Roman" w:eastAsia="Times New Roman" w:hAnsi="Times New Roman" w:cs="Times New Roman"/>
                  <w:color w:val="000000"/>
                  <w:sz w:val="24"/>
                  <w:szCs w:val="24"/>
                </w:rPr>
                <w:t>централизованно</w:t>
              </w:r>
              <w:r w:rsidR="006C1D73">
                <w:rPr>
                  <w:rFonts w:ascii="Times New Roman" w:eastAsia="Times New Roman" w:hAnsi="Times New Roman" w:cs="Times New Roman"/>
                  <w:color w:val="000000"/>
                  <w:sz w:val="24"/>
                  <w:szCs w:val="24"/>
                </w:rPr>
                <w:lastRenderedPageBreak/>
                <w:t>го и децентрализованного управления</w:t>
              </w:r>
              <w:r w:rsidR="006C1D73" w:rsidRPr="00D07986">
                <w:rPr>
                  <w:rFonts w:ascii="Times New Roman" w:eastAsia="Times New Roman" w:hAnsi="Times New Roman" w:cs="Times New Roman"/>
                  <w:color w:val="000000"/>
                  <w:sz w:val="24"/>
                  <w:szCs w:val="24"/>
                </w:rPr>
                <w:t xml:space="preserve"> </w:t>
              </w:r>
              <w:r w:rsidR="006C1D73">
                <w:rPr>
                  <w:rFonts w:ascii="Times New Roman" w:eastAsia="Times New Roman" w:hAnsi="Times New Roman" w:cs="Times New Roman"/>
                  <w:color w:val="000000"/>
                  <w:sz w:val="24"/>
                  <w:szCs w:val="24"/>
                </w:rPr>
                <w:t>в городах</w:t>
              </w:r>
              <w:r w:rsidR="006C1D73" w:rsidRPr="00D07986">
                <w:rPr>
                  <w:rFonts w:ascii="Times New Roman" w:eastAsia="Times New Roman" w:hAnsi="Times New Roman" w:cs="Times New Roman"/>
                  <w:color w:val="000000"/>
                  <w:sz w:val="24"/>
                  <w:szCs w:val="24"/>
                </w:rPr>
                <w:t xml:space="preserve"> </w:t>
              </w:r>
            </w:hyperlink>
          </w:p>
        </w:tc>
        <w:tc>
          <w:tcPr>
            <w:tcW w:w="1134"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60" w:type="dxa"/>
            <w:vMerge/>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lastRenderedPageBreak/>
              <w:t>5</w:t>
            </w:r>
          </w:p>
        </w:tc>
        <w:tc>
          <w:tcPr>
            <w:tcW w:w="3262" w:type="dxa"/>
            <w:gridSpan w:val="2"/>
          </w:tcPr>
          <w:p w:rsidR="006C1D73" w:rsidRPr="006F1834" w:rsidRDefault="006C1D73" w:rsidP="00BD5397">
            <w:pPr>
              <w:pStyle w:val="25"/>
              <w:shd w:val="clear" w:color="auto" w:fill="auto"/>
              <w:spacing w:before="0" w:line="254" w:lineRule="exact"/>
              <w:ind w:firstLine="0"/>
              <w:jc w:val="left"/>
              <w:rPr>
                <w:sz w:val="28"/>
                <w:szCs w:val="28"/>
              </w:rPr>
            </w:pPr>
            <w:r w:rsidRPr="006F1834">
              <w:rPr>
                <w:rStyle w:val="0pt0"/>
                <w:sz w:val="28"/>
                <w:szCs w:val="28"/>
              </w:rPr>
              <w:t xml:space="preserve"> </w:t>
            </w:r>
            <w:r w:rsidRPr="006F1834">
              <w:rPr>
                <w:rStyle w:val="0pt"/>
                <w:i w:val="0"/>
                <w:sz w:val="28"/>
                <w:szCs w:val="28"/>
              </w:rPr>
              <w:t>Метод оптимизации управления дви</w:t>
            </w:r>
            <w:r>
              <w:rPr>
                <w:rStyle w:val="0pt"/>
                <w:i w:val="0"/>
                <w:sz w:val="28"/>
                <w:szCs w:val="28"/>
              </w:rPr>
              <w:softHyphen/>
              <w:t>жением на сети городских дорог.</w:t>
            </w:r>
          </w:p>
          <w:p w:rsidR="006C1D73" w:rsidRPr="006F1834" w:rsidRDefault="006C1D73" w:rsidP="00BD5397">
            <w:pPr>
              <w:pStyle w:val="25"/>
              <w:shd w:val="clear" w:color="auto" w:fill="auto"/>
              <w:tabs>
                <w:tab w:val="left" w:pos="303"/>
              </w:tabs>
              <w:spacing w:before="0" w:line="269" w:lineRule="exact"/>
              <w:ind w:firstLine="0"/>
              <w:jc w:val="left"/>
              <w:rPr>
                <w:sz w:val="28"/>
                <w:szCs w:val="28"/>
              </w:rPr>
            </w:pPr>
            <w:r w:rsidRPr="006F1834">
              <w:rPr>
                <w:rStyle w:val="0pt"/>
                <w:i w:val="0"/>
                <w:sz w:val="28"/>
                <w:szCs w:val="28"/>
              </w:rPr>
              <w:t>Системы с централизованным и децен</w:t>
            </w:r>
            <w:r w:rsidRPr="006F1834">
              <w:rPr>
                <w:rStyle w:val="0pt"/>
                <w:i w:val="0"/>
                <w:sz w:val="28"/>
                <w:szCs w:val="28"/>
              </w:rPr>
              <w:softHyphen/>
              <w:t>трализованным интеллектом.</w:t>
            </w:r>
          </w:p>
          <w:p w:rsidR="006C1D73" w:rsidRPr="00A91F5B" w:rsidRDefault="006C1D73" w:rsidP="00BD5397">
            <w:pPr>
              <w:ind w:right="-105"/>
              <w:rPr>
                <w:rFonts w:ascii="Times New Roman" w:hAnsi="Times New Roman" w:cs="Times New Roman"/>
                <w:sz w:val="28"/>
                <w:szCs w:val="28"/>
              </w:rPr>
            </w:pPr>
            <w:r w:rsidRPr="006F1834">
              <w:rPr>
                <w:rStyle w:val="0pt"/>
                <w:rFonts w:eastAsiaTheme="minorHAnsi"/>
                <w:i w:val="0"/>
                <w:sz w:val="28"/>
                <w:szCs w:val="28"/>
              </w:rPr>
              <w:t>Экспертные методы.</w:t>
            </w:r>
          </w:p>
        </w:tc>
        <w:tc>
          <w:tcPr>
            <w:tcW w:w="1842" w:type="dxa"/>
            <w:gridSpan w:val="3"/>
          </w:tcPr>
          <w:p w:rsidR="006C1D73" w:rsidRPr="00D07986" w:rsidRDefault="00915830" w:rsidP="00B9673E">
            <w:pPr>
              <w:spacing w:after="0" w:line="240" w:lineRule="auto"/>
              <w:jc w:val="both"/>
              <w:rPr>
                <w:rFonts w:ascii="Times New Roman" w:eastAsia="Times New Roman" w:hAnsi="Times New Roman" w:cs="Times New Roman"/>
                <w:sz w:val="24"/>
                <w:szCs w:val="24"/>
              </w:rPr>
            </w:pPr>
            <w:hyperlink r:id="rId13" w:history="1">
              <w:r w:rsidR="006C1D73">
                <w:rPr>
                  <w:rFonts w:ascii="Times New Roman" w:eastAsia="Times New Roman" w:hAnsi="Times New Roman" w:cs="Times New Roman"/>
                  <w:color w:val="000000"/>
                  <w:sz w:val="24"/>
                  <w:szCs w:val="24"/>
                </w:rPr>
                <w:t>П</w:t>
              </w:r>
              <w:r w:rsidR="006C1D73" w:rsidRPr="00D07986">
                <w:rPr>
                  <w:rFonts w:ascii="Times New Roman" w:eastAsia="Times New Roman" w:hAnsi="Times New Roman" w:cs="Times New Roman"/>
                  <w:color w:val="000000"/>
                  <w:sz w:val="24"/>
                  <w:szCs w:val="24"/>
                </w:rPr>
                <w:t xml:space="preserve">ланирование процесса </w:t>
              </w:r>
              <w:r w:rsidR="006C1D73">
                <w:rPr>
                  <w:rFonts w:ascii="Times New Roman" w:eastAsia="Times New Roman" w:hAnsi="Times New Roman" w:cs="Times New Roman"/>
                  <w:color w:val="000000"/>
                  <w:sz w:val="24"/>
                  <w:szCs w:val="24"/>
                </w:rPr>
                <w:t>размещения</w:t>
              </w:r>
            </w:hyperlink>
            <w:r w:rsidR="006C1D73">
              <w:rPr>
                <w:rFonts w:ascii="Times New Roman" w:eastAsia="Times New Roman" w:hAnsi="Times New Roman" w:cs="Times New Roman"/>
                <w:color w:val="000000"/>
                <w:sz w:val="24"/>
                <w:szCs w:val="24"/>
              </w:rPr>
              <w:t xml:space="preserve"> объектов инфраструктуры </w:t>
            </w:r>
            <w:proofErr w:type="spellStart"/>
            <w:r w:rsidR="006C1D73">
              <w:rPr>
                <w:rFonts w:ascii="Times New Roman" w:eastAsia="Times New Roman" w:hAnsi="Times New Roman" w:cs="Times New Roman"/>
                <w:color w:val="000000"/>
                <w:sz w:val="24"/>
                <w:szCs w:val="24"/>
              </w:rPr>
              <w:t>телематических</w:t>
            </w:r>
            <w:proofErr w:type="spellEnd"/>
            <w:r w:rsidR="006C1D73">
              <w:rPr>
                <w:rFonts w:ascii="Times New Roman" w:eastAsia="Times New Roman" w:hAnsi="Times New Roman" w:cs="Times New Roman"/>
                <w:color w:val="000000"/>
                <w:sz w:val="24"/>
                <w:szCs w:val="24"/>
              </w:rPr>
              <w:t xml:space="preserve"> систем</w:t>
            </w:r>
          </w:p>
        </w:tc>
        <w:tc>
          <w:tcPr>
            <w:tcW w:w="1134"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r>
      <w:tr w:rsidR="00D636CE" w:rsidRPr="00D07986" w:rsidTr="0072231E">
        <w:trPr>
          <w:trHeight w:val="548"/>
        </w:trPr>
        <w:tc>
          <w:tcPr>
            <w:tcW w:w="11200" w:type="dxa"/>
            <w:gridSpan w:val="13"/>
          </w:tcPr>
          <w:p w:rsidR="00D636CE" w:rsidRPr="00B9673E" w:rsidRDefault="00D636CE" w:rsidP="00D07986">
            <w:pPr>
              <w:spacing w:after="0" w:line="240" w:lineRule="auto"/>
              <w:jc w:val="center"/>
              <w:rPr>
                <w:rFonts w:ascii="Times New Roman" w:eastAsia="Times New Roman" w:hAnsi="Times New Roman" w:cs="Times New Roman"/>
                <w:sz w:val="24"/>
                <w:szCs w:val="24"/>
              </w:rPr>
            </w:pPr>
            <w:r w:rsidRPr="00B9673E">
              <w:rPr>
                <w:rFonts w:ascii="Times New Roman" w:eastAsia="Times New Roman" w:hAnsi="Times New Roman" w:cs="Times New Roman"/>
                <w:sz w:val="24"/>
                <w:szCs w:val="24"/>
              </w:rPr>
              <w:t>2 модуль</w:t>
            </w:r>
          </w:p>
        </w:tc>
        <w:tc>
          <w:tcPr>
            <w:tcW w:w="571" w:type="dxa"/>
            <w:gridSpan w:val="2"/>
            <w:tcBorders>
              <w:top w:val="nil"/>
              <w:bottom w:val="nil"/>
            </w:tcBorders>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c>
          <w:tcPr>
            <w:tcW w:w="3648" w:type="dxa"/>
          </w:tcPr>
          <w:p w:rsidR="00D636CE" w:rsidRPr="00DA172F" w:rsidRDefault="00D636CE" w:rsidP="00BC6C5C">
            <w:pPr>
              <w:rPr>
                <w:rFonts w:ascii="Times New Roman" w:hAnsi="Times New Roman" w:cs="Times New Roman"/>
                <w:b/>
                <w:bCs/>
                <w:color w:val="000000"/>
                <w:sz w:val="28"/>
                <w:szCs w:val="28"/>
              </w:rPr>
            </w:pPr>
            <w:r w:rsidRPr="00DA172F">
              <w:rPr>
                <w:rFonts w:ascii="Times New Roman" w:hAnsi="Times New Roman" w:cs="Times New Roman"/>
                <w:sz w:val="28"/>
                <w:szCs w:val="28"/>
              </w:rPr>
              <w:t>Показатели логистической деятельности.</w:t>
            </w: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62" w:type="dxa"/>
            <w:gridSpan w:val="2"/>
          </w:tcPr>
          <w:p w:rsidR="006C1D73" w:rsidRPr="006F1834" w:rsidRDefault="006C1D73" w:rsidP="006C1D73">
            <w:pPr>
              <w:pStyle w:val="25"/>
              <w:shd w:val="clear" w:color="auto" w:fill="auto"/>
              <w:tabs>
                <w:tab w:val="left" w:pos="1438"/>
              </w:tabs>
              <w:spacing w:before="0" w:line="240" w:lineRule="auto"/>
              <w:ind w:firstLine="0"/>
              <w:jc w:val="left"/>
              <w:rPr>
                <w:i/>
                <w:sz w:val="28"/>
                <w:szCs w:val="28"/>
              </w:rPr>
            </w:pPr>
            <w:r w:rsidRPr="006F1834">
              <w:rPr>
                <w:rStyle w:val="0pt"/>
                <w:i w:val="0"/>
                <w:sz w:val="28"/>
                <w:szCs w:val="28"/>
              </w:rPr>
              <w:t>Городской</w:t>
            </w:r>
            <w:r>
              <w:rPr>
                <w:rStyle w:val="0pt"/>
                <w:i w:val="0"/>
                <w:sz w:val="28"/>
                <w:szCs w:val="28"/>
              </w:rPr>
              <w:t xml:space="preserve"> </w:t>
            </w:r>
            <w:r w:rsidRPr="006F1834">
              <w:rPr>
                <w:rStyle w:val="0pt"/>
                <w:i w:val="0"/>
                <w:sz w:val="28"/>
                <w:szCs w:val="28"/>
              </w:rPr>
              <w:t xml:space="preserve">общественный транспорт и </w:t>
            </w:r>
            <w:proofErr w:type="spellStart"/>
            <w:r w:rsidRPr="006F1834">
              <w:rPr>
                <w:rStyle w:val="0pt"/>
                <w:i w:val="0"/>
                <w:sz w:val="28"/>
                <w:szCs w:val="28"/>
              </w:rPr>
              <w:t>телематика</w:t>
            </w:r>
            <w:proofErr w:type="spellEnd"/>
            <w:r w:rsidRPr="006F1834">
              <w:rPr>
                <w:rStyle w:val="0pt"/>
                <w:i w:val="0"/>
                <w:sz w:val="28"/>
                <w:szCs w:val="28"/>
              </w:rPr>
              <w:t>.</w:t>
            </w:r>
          </w:p>
          <w:p w:rsidR="006C1D73" w:rsidRPr="00F936A3" w:rsidRDefault="006C1D73" w:rsidP="006C1D73">
            <w:pPr>
              <w:shd w:val="clear" w:color="auto" w:fill="FFFFFF"/>
              <w:spacing w:line="240" w:lineRule="auto"/>
              <w:rPr>
                <w:rFonts w:ascii="Times New Roman" w:hAnsi="Times New Roman" w:cs="Times New Roman"/>
                <w:sz w:val="28"/>
                <w:szCs w:val="28"/>
              </w:rPr>
            </w:pPr>
            <w:r w:rsidRPr="006F1834">
              <w:rPr>
                <w:rStyle w:val="0pt"/>
                <w:rFonts w:eastAsiaTheme="minorHAnsi"/>
                <w:i w:val="0"/>
                <w:sz w:val="28"/>
                <w:szCs w:val="28"/>
              </w:rPr>
              <w:t>Обеспечение приоритетного движения городского общественного</w:t>
            </w:r>
          </w:p>
        </w:tc>
        <w:tc>
          <w:tcPr>
            <w:tcW w:w="1701" w:type="dxa"/>
            <w:gridSpan w:val="2"/>
          </w:tcPr>
          <w:p w:rsidR="006C1D73" w:rsidRPr="00D07986" w:rsidRDefault="006C1D73"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sidRPr="00B9673E">
              <w:rPr>
                <w:rFonts w:ascii="Times New Roman" w:hAnsi="Times New Roman" w:cs="Times New Roman"/>
                <w:sz w:val="24"/>
                <w:szCs w:val="24"/>
              </w:rPr>
              <w:t>расчета  пропускной способности</w:t>
            </w:r>
            <w:r>
              <w:rPr>
                <w:rFonts w:ascii="Times New Roman" w:hAnsi="Times New Roman" w:cs="Times New Roman"/>
                <w:sz w:val="24"/>
                <w:szCs w:val="24"/>
              </w:rPr>
              <w:t xml:space="preserve"> перекрестков</w:t>
            </w:r>
          </w:p>
        </w:tc>
        <w:tc>
          <w:tcPr>
            <w:tcW w:w="1275" w:type="dxa"/>
            <w:gridSpan w:val="3"/>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71" w:type="dxa"/>
            <w:gridSpan w:val="2"/>
            <w:vMerge w:val="restart"/>
            <w:tcBorders>
              <w:top w:val="nil"/>
            </w:tcBorders>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62" w:type="dxa"/>
            <w:gridSpan w:val="2"/>
          </w:tcPr>
          <w:p w:rsidR="006C1D73" w:rsidRPr="006F1834" w:rsidRDefault="006C1D73" w:rsidP="006C1D73">
            <w:pPr>
              <w:pStyle w:val="25"/>
              <w:shd w:val="clear" w:color="auto" w:fill="auto"/>
              <w:tabs>
                <w:tab w:val="left" w:pos="323"/>
              </w:tabs>
              <w:spacing w:before="0" w:line="240" w:lineRule="auto"/>
              <w:ind w:firstLine="0"/>
              <w:jc w:val="left"/>
              <w:rPr>
                <w:i/>
                <w:sz w:val="28"/>
                <w:szCs w:val="28"/>
              </w:rPr>
            </w:pPr>
            <w:r w:rsidRPr="006F1834">
              <w:rPr>
                <w:rStyle w:val="0pt"/>
                <w:i w:val="0"/>
                <w:sz w:val="28"/>
                <w:szCs w:val="28"/>
              </w:rPr>
              <w:t>Организация стоянок транспортных средств. Автоматизированные системы управления дорожным движением.</w:t>
            </w:r>
          </w:p>
          <w:p w:rsidR="006C1D73" w:rsidRPr="001158E6" w:rsidRDefault="006C1D73" w:rsidP="006C1D73">
            <w:pPr>
              <w:spacing w:line="240" w:lineRule="auto"/>
              <w:rPr>
                <w:rFonts w:ascii="Times New Roman" w:hAnsi="Times New Roman" w:cs="Times New Roman"/>
                <w:sz w:val="28"/>
                <w:szCs w:val="28"/>
              </w:rPr>
            </w:pPr>
            <w:r w:rsidRPr="006F1834">
              <w:rPr>
                <w:rStyle w:val="0pt"/>
                <w:rFonts w:eastAsiaTheme="minorHAnsi"/>
                <w:i w:val="0"/>
                <w:sz w:val="28"/>
                <w:szCs w:val="28"/>
              </w:rPr>
              <w:t>Информационные и навигационные си</w:t>
            </w:r>
            <w:r w:rsidRPr="006F1834">
              <w:rPr>
                <w:rStyle w:val="0pt"/>
                <w:rFonts w:eastAsiaTheme="minorHAnsi"/>
                <w:i w:val="0"/>
                <w:sz w:val="28"/>
                <w:szCs w:val="28"/>
              </w:rPr>
              <w:softHyphen/>
              <w:t>стемы</w:t>
            </w:r>
          </w:p>
        </w:tc>
        <w:tc>
          <w:tcPr>
            <w:tcW w:w="1701" w:type="dxa"/>
            <w:gridSpan w:val="2"/>
          </w:tcPr>
          <w:p w:rsidR="006C1D73" w:rsidRPr="00D07986" w:rsidRDefault="00EE5005" w:rsidP="00EE5005">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Методы </w:t>
            </w:r>
            <w:r w:rsidRPr="00B9673E">
              <w:rPr>
                <w:rFonts w:ascii="Times New Roman" w:hAnsi="Times New Roman" w:cs="Times New Roman"/>
                <w:sz w:val="24"/>
                <w:szCs w:val="24"/>
              </w:rPr>
              <w:t>управления на предприяти</w:t>
            </w:r>
            <w:r>
              <w:rPr>
                <w:rFonts w:ascii="Times New Roman" w:hAnsi="Times New Roman" w:cs="Times New Roman"/>
                <w:sz w:val="24"/>
                <w:szCs w:val="24"/>
              </w:rPr>
              <w:t xml:space="preserve">ях </w:t>
            </w:r>
            <w:proofErr w:type="spellStart"/>
            <w:r>
              <w:rPr>
                <w:rFonts w:ascii="Times New Roman" w:hAnsi="Times New Roman" w:cs="Times New Roman"/>
                <w:sz w:val="24"/>
                <w:szCs w:val="24"/>
              </w:rPr>
              <w:t>транспортаё</w:t>
            </w:r>
            <w:proofErr w:type="spellEnd"/>
          </w:p>
        </w:tc>
        <w:tc>
          <w:tcPr>
            <w:tcW w:w="1275" w:type="dxa"/>
            <w:gridSpan w:val="3"/>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699"/>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62" w:type="dxa"/>
            <w:gridSpan w:val="2"/>
          </w:tcPr>
          <w:p w:rsidR="006C1D73" w:rsidRPr="006F1834" w:rsidRDefault="006C1D73" w:rsidP="00BD5397">
            <w:pPr>
              <w:pStyle w:val="25"/>
              <w:shd w:val="clear" w:color="auto" w:fill="auto"/>
              <w:tabs>
                <w:tab w:val="left" w:pos="297"/>
              </w:tabs>
              <w:spacing w:before="0" w:line="264" w:lineRule="exact"/>
              <w:ind w:firstLine="0"/>
              <w:jc w:val="left"/>
              <w:rPr>
                <w:i/>
                <w:sz w:val="28"/>
                <w:szCs w:val="28"/>
              </w:rPr>
            </w:pPr>
            <w:r w:rsidRPr="006F1834">
              <w:rPr>
                <w:rStyle w:val="0pt"/>
                <w:i w:val="0"/>
                <w:sz w:val="28"/>
                <w:szCs w:val="28"/>
              </w:rPr>
              <w:t>Системы электронной оплаты на транспорте. Интеллектуальные транс</w:t>
            </w:r>
            <w:r w:rsidRPr="006F1834">
              <w:rPr>
                <w:rStyle w:val="0pt"/>
                <w:i w:val="0"/>
                <w:sz w:val="28"/>
                <w:szCs w:val="28"/>
              </w:rPr>
              <w:softHyphen/>
              <w:t>портные средства.</w:t>
            </w:r>
          </w:p>
          <w:p w:rsidR="006C1D73" w:rsidRPr="001158E6" w:rsidRDefault="006C1D73" w:rsidP="006C1D73">
            <w:pPr>
              <w:spacing w:line="240" w:lineRule="auto"/>
              <w:rPr>
                <w:rFonts w:ascii="Times New Roman" w:hAnsi="Times New Roman" w:cs="Times New Roman"/>
                <w:sz w:val="28"/>
                <w:szCs w:val="28"/>
              </w:rPr>
            </w:pPr>
            <w:r w:rsidRPr="006F1834">
              <w:rPr>
                <w:rStyle w:val="0pt"/>
                <w:rFonts w:eastAsiaTheme="minorHAnsi"/>
                <w:i w:val="0"/>
                <w:sz w:val="28"/>
                <w:szCs w:val="28"/>
              </w:rPr>
              <w:t>Системы</w:t>
            </w:r>
            <w:r>
              <w:rPr>
                <w:rStyle w:val="0pt"/>
                <w:rFonts w:eastAsiaTheme="minorHAnsi"/>
                <w:i w:val="0"/>
                <w:sz w:val="28"/>
                <w:szCs w:val="28"/>
              </w:rPr>
              <w:t xml:space="preserve"> </w:t>
            </w:r>
            <w:r w:rsidRPr="006F1834">
              <w:rPr>
                <w:rStyle w:val="0pt"/>
                <w:rFonts w:eastAsiaTheme="minorHAnsi"/>
                <w:i w:val="0"/>
                <w:sz w:val="28"/>
                <w:szCs w:val="28"/>
              </w:rPr>
              <w:t>обеспечения безопасности движения на дороге.</w:t>
            </w:r>
          </w:p>
        </w:tc>
        <w:tc>
          <w:tcPr>
            <w:tcW w:w="1701" w:type="dxa"/>
            <w:gridSpan w:val="2"/>
          </w:tcPr>
          <w:p w:rsidR="006C1D73" w:rsidRPr="00D07986" w:rsidRDefault="006C1D73"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color w:val="000000"/>
                <w:sz w:val="24"/>
                <w:szCs w:val="24"/>
              </w:rPr>
              <w:t xml:space="preserve">Комплексная система управления </w:t>
            </w:r>
            <w:r>
              <w:rPr>
                <w:rFonts w:ascii="Times New Roman" w:eastAsia="Times New Roman" w:hAnsi="Times New Roman" w:cs="Times New Roman"/>
                <w:color w:val="000000"/>
                <w:sz w:val="24"/>
                <w:szCs w:val="24"/>
              </w:rPr>
              <w:t>городского транспорта</w:t>
            </w:r>
          </w:p>
        </w:tc>
        <w:tc>
          <w:tcPr>
            <w:tcW w:w="1275" w:type="dxa"/>
            <w:gridSpan w:val="3"/>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1], [4]</w:t>
            </w:r>
          </w:p>
        </w:tc>
        <w:tc>
          <w:tcPr>
            <w:tcW w:w="1280"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62" w:type="dxa"/>
            <w:gridSpan w:val="2"/>
          </w:tcPr>
          <w:p w:rsidR="006C1D73" w:rsidRPr="00A067C5" w:rsidRDefault="006C1D73" w:rsidP="006C1D73">
            <w:pPr>
              <w:spacing w:line="240" w:lineRule="auto"/>
              <w:ind w:right="-105"/>
              <w:rPr>
                <w:rFonts w:ascii="Times New Roman" w:hAnsi="Times New Roman" w:cs="Times New Roman"/>
                <w:i/>
                <w:sz w:val="28"/>
                <w:szCs w:val="28"/>
              </w:rPr>
            </w:pPr>
            <w:r w:rsidRPr="001158E6">
              <w:rPr>
                <w:rFonts w:ascii="Times New Roman" w:hAnsi="Times New Roman" w:cs="Times New Roman"/>
                <w:sz w:val="28"/>
                <w:szCs w:val="28"/>
              </w:rPr>
              <w:t xml:space="preserve"> </w:t>
            </w:r>
            <w:r w:rsidRPr="00A067C5">
              <w:rPr>
                <w:rStyle w:val="0pt"/>
                <w:rFonts w:eastAsiaTheme="minorHAnsi"/>
                <w:i w:val="0"/>
                <w:sz w:val="28"/>
                <w:szCs w:val="28"/>
              </w:rPr>
              <w:t>Инфра</w:t>
            </w:r>
            <w:r>
              <w:rPr>
                <w:rStyle w:val="0pt"/>
                <w:rFonts w:eastAsiaTheme="minorHAnsi"/>
                <w:i w:val="0"/>
                <w:sz w:val="28"/>
                <w:szCs w:val="28"/>
              </w:rPr>
              <w:t xml:space="preserve">структура связи. Тоннель как </w:t>
            </w:r>
            <w:proofErr w:type="spellStart"/>
            <w:r>
              <w:rPr>
                <w:rStyle w:val="0pt"/>
                <w:rFonts w:eastAsiaTheme="minorHAnsi"/>
                <w:i w:val="0"/>
                <w:sz w:val="28"/>
                <w:szCs w:val="28"/>
              </w:rPr>
              <w:t>те</w:t>
            </w:r>
            <w:r w:rsidRPr="00A067C5">
              <w:rPr>
                <w:rStyle w:val="0pt"/>
                <w:rFonts w:eastAsiaTheme="minorHAnsi"/>
                <w:i w:val="0"/>
                <w:sz w:val="28"/>
                <w:szCs w:val="28"/>
              </w:rPr>
              <w:t>лематическая</w:t>
            </w:r>
            <w:proofErr w:type="spellEnd"/>
            <w:r w:rsidRPr="00A067C5">
              <w:rPr>
                <w:rStyle w:val="0pt"/>
                <w:rFonts w:eastAsiaTheme="minorHAnsi"/>
                <w:i w:val="0"/>
                <w:sz w:val="28"/>
                <w:szCs w:val="28"/>
              </w:rPr>
              <w:t xml:space="preserve"> подсистема.</w:t>
            </w:r>
          </w:p>
        </w:tc>
        <w:tc>
          <w:tcPr>
            <w:tcW w:w="1701" w:type="dxa"/>
            <w:gridSpan w:val="2"/>
          </w:tcPr>
          <w:p w:rsidR="006C1D73" w:rsidRPr="00D07986" w:rsidRDefault="006C1D73"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Количественная оценка </w:t>
            </w:r>
            <w:r w:rsidRPr="00B9673E">
              <w:rPr>
                <w:rFonts w:ascii="Times New Roman" w:hAnsi="Times New Roman" w:cs="Times New Roman"/>
                <w:sz w:val="24"/>
                <w:szCs w:val="24"/>
              </w:rPr>
              <w:t>городских систем пассаж</w:t>
            </w:r>
            <w:r>
              <w:rPr>
                <w:rFonts w:ascii="Times New Roman" w:hAnsi="Times New Roman" w:cs="Times New Roman"/>
                <w:sz w:val="24"/>
                <w:szCs w:val="24"/>
              </w:rPr>
              <w:t>-</w:t>
            </w:r>
            <w:proofErr w:type="spellStart"/>
            <w:r w:rsidRPr="00B9673E">
              <w:rPr>
                <w:rFonts w:ascii="Times New Roman" w:hAnsi="Times New Roman" w:cs="Times New Roman"/>
                <w:sz w:val="24"/>
                <w:szCs w:val="24"/>
              </w:rPr>
              <w:t>го</w:t>
            </w:r>
            <w:proofErr w:type="spellEnd"/>
            <w:r w:rsidRPr="00B9673E">
              <w:rPr>
                <w:rFonts w:ascii="Times New Roman" w:hAnsi="Times New Roman" w:cs="Times New Roman"/>
                <w:sz w:val="24"/>
                <w:szCs w:val="24"/>
              </w:rPr>
              <w:t xml:space="preserve"> транспорта</w:t>
            </w:r>
          </w:p>
        </w:tc>
        <w:tc>
          <w:tcPr>
            <w:tcW w:w="1275" w:type="dxa"/>
            <w:gridSpan w:val="3"/>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701"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r>
      <w:tr w:rsidR="006C1D73" w:rsidRPr="00D07986" w:rsidTr="006C1D73">
        <w:trPr>
          <w:gridAfter w:val="1"/>
          <w:wAfter w:w="3648" w:type="dxa"/>
          <w:trHeight w:val="240"/>
        </w:trPr>
        <w:tc>
          <w:tcPr>
            <w:tcW w:w="566" w:type="dxa"/>
          </w:tcPr>
          <w:p w:rsidR="006C1D73" w:rsidRPr="00D07986" w:rsidRDefault="006C1D73"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2" w:type="dxa"/>
            <w:gridSpan w:val="2"/>
          </w:tcPr>
          <w:p w:rsidR="006C1D73" w:rsidRPr="001158E6" w:rsidRDefault="006C1D73" w:rsidP="006C1D73">
            <w:pPr>
              <w:shd w:val="clear" w:color="auto" w:fill="FFFFFF"/>
              <w:spacing w:line="240" w:lineRule="auto"/>
              <w:rPr>
                <w:rFonts w:ascii="Times New Roman" w:hAnsi="Times New Roman" w:cs="Times New Roman"/>
                <w:bCs/>
                <w:color w:val="000000"/>
                <w:sz w:val="28"/>
                <w:szCs w:val="28"/>
              </w:rPr>
            </w:pPr>
            <w:r w:rsidRPr="006F1834">
              <w:rPr>
                <w:rStyle w:val="0pt"/>
                <w:rFonts w:eastAsiaTheme="minorHAnsi"/>
                <w:i w:val="0"/>
                <w:sz w:val="28"/>
                <w:szCs w:val="28"/>
              </w:rPr>
              <w:t>Процесс международной стандартиза</w:t>
            </w:r>
            <w:r w:rsidRPr="006F1834">
              <w:rPr>
                <w:rStyle w:val="0pt"/>
                <w:rFonts w:eastAsiaTheme="minorHAnsi"/>
                <w:i w:val="0"/>
                <w:sz w:val="28"/>
                <w:szCs w:val="28"/>
              </w:rPr>
              <w:softHyphen/>
              <w:t>ции</w:t>
            </w:r>
          </w:p>
        </w:tc>
        <w:tc>
          <w:tcPr>
            <w:tcW w:w="1701" w:type="dxa"/>
            <w:gridSpan w:val="2"/>
          </w:tcPr>
          <w:p w:rsidR="006C1D73" w:rsidRPr="00D07986" w:rsidRDefault="00EE5005" w:rsidP="00EE5005">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Pr>
                <w:rFonts w:ascii="Times New Roman" w:eastAsia="Times New Roman" w:hAnsi="Times New Roman" w:cs="Times New Roman"/>
                <w:sz w:val="24"/>
                <w:szCs w:val="24"/>
              </w:rPr>
              <w:t xml:space="preserve">АСУ и </w:t>
            </w:r>
            <w:r w:rsidRPr="00D07986">
              <w:rPr>
                <w:rFonts w:ascii="Times New Roman" w:eastAsia="Times New Roman" w:hAnsi="Times New Roman" w:cs="Times New Roman"/>
                <w:sz w:val="24"/>
                <w:szCs w:val="24"/>
              </w:rPr>
              <w:t>международных стандартов</w:t>
            </w:r>
            <w:r>
              <w:rPr>
                <w:rFonts w:ascii="Times New Roman" w:eastAsia="Times New Roman" w:hAnsi="Times New Roman" w:cs="Times New Roman"/>
                <w:sz w:val="24"/>
                <w:szCs w:val="24"/>
              </w:rPr>
              <w:t xml:space="preserve"> управления дорожным </w:t>
            </w:r>
            <w:r>
              <w:rPr>
                <w:rFonts w:ascii="Times New Roman" w:eastAsia="Times New Roman" w:hAnsi="Times New Roman" w:cs="Times New Roman"/>
                <w:sz w:val="24"/>
                <w:szCs w:val="24"/>
              </w:rPr>
              <w:lastRenderedPageBreak/>
              <w:t>движением</w:t>
            </w:r>
            <w:r w:rsidRPr="00D07986">
              <w:rPr>
                <w:rFonts w:ascii="Times New Roman" w:eastAsia="Times New Roman" w:hAnsi="Times New Roman" w:cs="Times New Roman"/>
                <w:snapToGrid w:val="0"/>
                <w:color w:val="000000"/>
                <w:sz w:val="24"/>
                <w:szCs w:val="24"/>
              </w:rPr>
              <w:t xml:space="preserve"> </w:t>
            </w:r>
          </w:p>
        </w:tc>
        <w:tc>
          <w:tcPr>
            <w:tcW w:w="1275" w:type="dxa"/>
            <w:gridSpan w:val="3"/>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c>
          <w:tcPr>
            <w:tcW w:w="1415" w:type="dxa"/>
          </w:tcPr>
          <w:p w:rsidR="006C1D73" w:rsidRPr="00D07986" w:rsidRDefault="006C1D73"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6C1D73" w:rsidRPr="00D07986" w:rsidRDefault="006C1D73" w:rsidP="00D07986">
            <w:pPr>
              <w:spacing w:after="0" w:line="240" w:lineRule="auto"/>
              <w:jc w:val="both"/>
              <w:rPr>
                <w:rFonts w:ascii="Times New Roman" w:eastAsia="Times New Roman" w:hAnsi="Times New Roman" w:cs="Times New Roman"/>
                <w:sz w:val="24"/>
                <w:szCs w:val="24"/>
              </w:rPr>
            </w:pPr>
          </w:p>
        </w:tc>
        <w:tc>
          <w:tcPr>
            <w:tcW w:w="1701" w:type="dxa"/>
            <w:gridSpan w:val="2"/>
          </w:tcPr>
          <w:p w:rsidR="006C1D73" w:rsidRPr="00D07986" w:rsidRDefault="006C1D73"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6C1D73" w:rsidRPr="00D07986" w:rsidRDefault="006C1D73" w:rsidP="00D07986">
            <w:pPr>
              <w:spacing w:after="0" w:line="240" w:lineRule="auto"/>
              <w:ind w:firstLine="567"/>
              <w:jc w:val="both"/>
              <w:rPr>
                <w:rFonts w:ascii="Times New Roman" w:eastAsia="Times New Roman" w:hAnsi="Times New Roman" w:cs="Times New Roman"/>
                <w:sz w:val="24"/>
                <w:szCs w:val="24"/>
              </w:rPr>
            </w:pPr>
          </w:p>
        </w:tc>
      </w:tr>
    </w:tbl>
    <w:p w:rsidR="00944EB9" w:rsidRDefault="00944EB9" w:rsidP="00944EB9">
      <w:pPr>
        <w:spacing w:after="0"/>
        <w:rPr>
          <w:rFonts w:ascii="Times New Roman" w:eastAsia="Times New Roman" w:hAnsi="Times New Roman" w:cs="Times New Roman"/>
          <w:b/>
          <w:bCs/>
          <w:color w:val="000000"/>
          <w:sz w:val="28"/>
          <w:szCs w:val="28"/>
        </w:rPr>
      </w:pPr>
    </w:p>
    <w:p w:rsidR="00372A0E" w:rsidRDefault="00372A0E" w:rsidP="00944EB9">
      <w:pPr>
        <w:spacing w:after="0"/>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p>
    <w:p w:rsidR="00944EB9" w:rsidRDefault="00944EB9" w:rsidP="00944EB9">
      <w:pPr>
        <w:spacing w:after="0"/>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3A004F" w:rsidRPr="00473A49" w:rsidRDefault="003A004F" w:rsidP="003A004F">
      <w:pPr>
        <w:pStyle w:val="25"/>
        <w:numPr>
          <w:ilvl w:val="0"/>
          <w:numId w:val="5"/>
        </w:numPr>
        <w:shd w:val="clear" w:color="auto" w:fill="auto"/>
        <w:spacing w:before="0" w:line="276" w:lineRule="auto"/>
        <w:jc w:val="left"/>
        <w:rPr>
          <w:sz w:val="28"/>
          <w:szCs w:val="28"/>
        </w:rPr>
      </w:pPr>
      <w:proofErr w:type="spellStart"/>
      <w:r w:rsidRPr="00473A49">
        <w:rPr>
          <w:sz w:val="28"/>
          <w:szCs w:val="28"/>
        </w:rPr>
        <w:t>П.Прижибыл</w:t>
      </w:r>
      <w:proofErr w:type="spellEnd"/>
      <w:r w:rsidRPr="00473A49">
        <w:rPr>
          <w:sz w:val="28"/>
          <w:szCs w:val="28"/>
        </w:rPr>
        <w:t xml:space="preserve">., </w:t>
      </w:r>
      <w:proofErr w:type="spellStart"/>
      <w:r w:rsidRPr="00473A49">
        <w:rPr>
          <w:sz w:val="28"/>
          <w:szCs w:val="28"/>
        </w:rPr>
        <w:t>М.Свитек</w:t>
      </w:r>
      <w:proofErr w:type="spellEnd"/>
      <w:r w:rsidRPr="00473A49">
        <w:rPr>
          <w:sz w:val="28"/>
          <w:szCs w:val="28"/>
        </w:rPr>
        <w:t xml:space="preserve">. </w:t>
      </w:r>
      <w:proofErr w:type="spellStart"/>
      <w:r w:rsidRPr="00473A49">
        <w:rPr>
          <w:sz w:val="28"/>
          <w:szCs w:val="28"/>
        </w:rPr>
        <w:t>Телематика</w:t>
      </w:r>
      <w:proofErr w:type="spellEnd"/>
      <w:r w:rsidRPr="00473A49">
        <w:rPr>
          <w:sz w:val="28"/>
          <w:szCs w:val="28"/>
        </w:rPr>
        <w:t xml:space="preserve"> на транспорте. Прага-Москва: ВЕ</w:t>
      </w:r>
      <w:r>
        <w:rPr>
          <w:sz w:val="28"/>
          <w:szCs w:val="28"/>
          <w:lang w:val="en-US"/>
        </w:rPr>
        <w:t>N</w:t>
      </w:r>
      <w:r w:rsidRPr="00473A49">
        <w:rPr>
          <w:sz w:val="28"/>
          <w:szCs w:val="28"/>
          <w:vertAlign w:val="subscript"/>
        </w:rPr>
        <w:t>5</w:t>
      </w:r>
      <w:r w:rsidRPr="00473A49">
        <w:rPr>
          <w:sz w:val="28"/>
          <w:szCs w:val="28"/>
        </w:rPr>
        <w:t xml:space="preserve"> 2004 г. - 534 с.</w:t>
      </w:r>
    </w:p>
    <w:p w:rsidR="003A004F" w:rsidRPr="00473A49" w:rsidRDefault="003A004F" w:rsidP="003A004F">
      <w:pPr>
        <w:pStyle w:val="25"/>
        <w:numPr>
          <w:ilvl w:val="0"/>
          <w:numId w:val="5"/>
        </w:numPr>
        <w:shd w:val="clear" w:color="auto" w:fill="auto"/>
        <w:spacing w:before="0" w:line="276" w:lineRule="auto"/>
        <w:ind w:right="440"/>
        <w:jc w:val="left"/>
        <w:rPr>
          <w:sz w:val="28"/>
          <w:szCs w:val="28"/>
        </w:rPr>
      </w:pPr>
      <w:r w:rsidRPr="00473A49">
        <w:rPr>
          <w:sz w:val="28"/>
          <w:szCs w:val="28"/>
        </w:rPr>
        <w:t xml:space="preserve"> Кочерга В.Г., Зырянов В.В. Оценка и прогнозирование параметров дорожного движения в интел</w:t>
      </w:r>
      <w:r w:rsidRPr="00473A49">
        <w:rPr>
          <w:sz w:val="28"/>
          <w:szCs w:val="28"/>
        </w:rPr>
        <w:softHyphen/>
        <w:t xml:space="preserve">лектуальных транспортных системах </w:t>
      </w:r>
      <w:proofErr w:type="gramStart"/>
      <w:r w:rsidRPr="00473A49">
        <w:rPr>
          <w:sz w:val="28"/>
          <w:szCs w:val="28"/>
        </w:rPr>
        <w:t>-Р</w:t>
      </w:r>
      <w:proofErr w:type="gramEnd"/>
      <w:r w:rsidRPr="00473A49">
        <w:rPr>
          <w:sz w:val="28"/>
          <w:szCs w:val="28"/>
        </w:rPr>
        <w:t>остов - Дону: РЕСУ, 2001,130с.</w:t>
      </w:r>
    </w:p>
    <w:p w:rsidR="003A004F" w:rsidRPr="00E829B9" w:rsidRDefault="003A004F" w:rsidP="003A004F">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A004F" w:rsidRPr="003A66B4" w:rsidRDefault="003A004F" w:rsidP="003A004F">
      <w:pPr>
        <w:pStyle w:val="a6"/>
        <w:numPr>
          <w:ilvl w:val="0"/>
          <w:numId w:val="4"/>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004F" w:rsidRPr="003A66B4" w:rsidRDefault="003A004F" w:rsidP="003A004F">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A004F" w:rsidRPr="003A66B4" w:rsidRDefault="003A004F" w:rsidP="003A004F">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3A004F" w:rsidRPr="00F965CA" w:rsidRDefault="003A004F" w:rsidP="003A004F">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rPr>
      </w:pPr>
      <w:r w:rsidRPr="003A004F">
        <w:rPr>
          <w:rFonts w:ascii="Times New Roman" w:eastAsia="Times New Roman" w:hAnsi="Times New Roman" w:cs="Times New Roman"/>
          <w:b/>
          <w:i/>
          <w:color w:val="000000"/>
          <w:sz w:val="28"/>
          <w:szCs w:val="28"/>
          <w:u w:val="single"/>
        </w:rPr>
        <w:t>Дополнительная литература</w:t>
      </w:r>
      <w:r w:rsidRPr="00F965CA">
        <w:rPr>
          <w:rFonts w:ascii="Times New Roman" w:eastAsia="Times New Roman" w:hAnsi="Times New Roman" w:cs="Times New Roman"/>
          <w:b/>
          <w:color w:val="000000"/>
          <w:sz w:val="28"/>
          <w:szCs w:val="28"/>
        </w:rPr>
        <w:t>:</w:t>
      </w:r>
    </w:p>
    <w:p w:rsidR="003A004F" w:rsidRPr="00473A49" w:rsidRDefault="003A004F" w:rsidP="003A004F">
      <w:pPr>
        <w:pStyle w:val="25"/>
        <w:numPr>
          <w:ilvl w:val="0"/>
          <w:numId w:val="5"/>
        </w:numPr>
        <w:shd w:val="clear" w:color="auto" w:fill="auto"/>
        <w:spacing w:before="0" w:line="276" w:lineRule="auto"/>
        <w:ind w:right="280"/>
        <w:jc w:val="left"/>
        <w:rPr>
          <w:sz w:val="28"/>
          <w:szCs w:val="28"/>
        </w:rPr>
      </w:pPr>
      <w:proofErr w:type="spellStart"/>
      <w:r w:rsidRPr="00473A49">
        <w:rPr>
          <w:sz w:val="28"/>
          <w:szCs w:val="28"/>
        </w:rPr>
        <w:t>Рунэ</w:t>
      </w:r>
      <w:proofErr w:type="spellEnd"/>
      <w:r w:rsidRPr="00473A49">
        <w:rPr>
          <w:sz w:val="28"/>
          <w:szCs w:val="28"/>
        </w:rPr>
        <w:t xml:space="preserve"> </w:t>
      </w:r>
      <w:proofErr w:type="spellStart"/>
      <w:r w:rsidRPr="00473A49">
        <w:rPr>
          <w:sz w:val="28"/>
          <w:szCs w:val="28"/>
        </w:rPr>
        <w:t>Эльвик</w:t>
      </w:r>
      <w:proofErr w:type="spellEnd"/>
      <w:r w:rsidRPr="00473A49">
        <w:rPr>
          <w:sz w:val="28"/>
          <w:szCs w:val="28"/>
        </w:rPr>
        <w:t xml:space="preserve">, </w:t>
      </w:r>
      <w:proofErr w:type="spellStart"/>
      <w:r w:rsidRPr="00473A49">
        <w:rPr>
          <w:sz w:val="28"/>
          <w:szCs w:val="28"/>
        </w:rPr>
        <w:t>Аннэ</w:t>
      </w:r>
      <w:proofErr w:type="spellEnd"/>
      <w:r w:rsidRPr="00473A49">
        <w:rPr>
          <w:sz w:val="28"/>
          <w:szCs w:val="28"/>
        </w:rPr>
        <w:t xml:space="preserve"> </w:t>
      </w:r>
      <w:proofErr w:type="spellStart"/>
      <w:r w:rsidRPr="00473A49">
        <w:rPr>
          <w:sz w:val="28"/>
          <w:szCs w:val="28"/>
        </w:rPr>
        <w:t>Борген</w:t>
      </w:r>
      <w:proofErr w:type="spellEnd"/>
      <w:r w:rsidRPr="00473A49">
        <w:rPr>
          <w:sz w:val="28"/>
          <w:szCs w:val="28"/>
        </w:rPr>
        <w:t xml:space="preserve"> </w:t>
      </w:r>
      <w:proofErr w:type="spellStart"/>
      <w:r w:rsidRPr="00473A49">
        <w:rPr>
          <w:sz w:val="28"/>
          <w:szCs w:val="28"/>
        </w:rPr>
        <w:t>Мюсен</w:t>
      </w:r>
      <w:proofErr w:type="spellEnd"/>
      <w:r w:rsidRPr="00473A49">
        <w:rPr>
          <w:sz w:val="28"/>
          <w:szCs w:val="28"/>
        </w:rPr>
        <w:t xml:space="preserve">, </w:t>
      </w:r>
      <w:proofErr w:type="spellStart"/>
      <w:r w:rsidRPr="00473A49">
        <w:rPr>
          <w:sz w:val="28"/>
          <w:szCs w:val="28"/>
        </w:rPr>
        <w:t>Трулс</w:t>
      </w:r>
      <w:proofErr w:type="spellEnd"/>
      <w:r w:rsidRPr="00473A49">
        <w:rPr>
          <w:sz w:val="28"/>
          <w:szCs w:val="28"/>
        </w:rPr>
        <w:t xml:space="preserve"> </w:t>
      </w:r>
      <w:proofErr w:type="spellStart"/>
      <w:r w:rsidRPr="00473A49">
        <w:rPr>
          <w:sz w:val="28"/>
          <w:szCs w:val="28"/>
        </w:rPr>
        <w:t>Ваа</w:t>
      </w:r>
      <w:proofErr w:type="spellEnd"/>
      <w:r w:rsidRPr="00473A49">
        <w:rPr>
          <w:sz w:val="28"/>
          <w:szCs w:val="28"/>
        </w:rPr>
        <w:t xml:space="preserve">: Справочник по безопасности дорожного движения / Пер. с норв. Под редакцией проф. </w:t>
      </w:r>
      <w:proofErr w:type="spellStart"/>
      <w:r w:rsidRPr="00473A49">
        <w:rPr>
          <w:sz w:val="28"/>
          <w:szCs w:val="28"/>
        </w:rPr>
        <w:t>В.В.Сильянова</w:t>
      </w:r>
      <w:proofErr w:type="spellEnd"/>
      <w:r w:rsidRPr="00473A49">
        <w:rPr>
          <w:sz w:val="28"/>
          <w:szCs w:val="28"/>
        </w:rPr>
        <w:t xml:space="preserve"> </w:t>
      </w:r>
      <w:proofErr w:type="gramStart"/>
      <w:r w:rsidRPr="00473A49">
        <w:rPr>
          <w:sz w:val="28"/>
          <w:szCs w:val="28"/>
        </w:rPr>
        <w:t>-М</w:t>
      </w:r>
      <w:proofErr w:type="gramEnd"/>
      <w:r w:rsidRPr="00473A49">
        <w:rPr>
          <w:sz w:val="28"/>
          <w:szCs w:val="28"/>
        </w:rPr>
        <w:t>.: МАДИ (ГТУ),2001,754 с.</w:t>
      </w:r>
    </w:p>
    <w:p w:rsidR="003A004F" w:rsidRPr="00473A49" w:rsidRDefault="003A004F" w:rsidP="003A004F">
      <w:pPr>
        <w:pStyle w:val="25"/>
        <w:numPr>
          <w:ilvl w:val="0"/>
          <w:numId w:val="5"/>
        </w:numPr>
        <w:shd w:val="clear" w:color="auto" w:fill="auto"/>
        <w:spacing w:before="0" w:line="276" w:lineRule="auto"/>
        <w:ind w:right="280"/>
        <w:jc w:val="left"/>
        <w:rPr>
          <w:sz w:val="28"/>
          <w:szCs w:val="28"/>
        </w:rPr>
      </w:pPr>
      <w:proofErr w:type="spellStart"/>
      <w:r w:rsidRPr="00473A49">
        <w:rPr>
          <w:sz w:val="28"/>
          <w:szCs w:val="28"/>
        </w:rPr>
        <w:t>Конплянко</w:t>
      </w:r>
      <w:proofErr w:type="spellEnd"/>
      <w:r w:rsidRPr="00473A49">
        <w:rPr>
          <w:sz w:val="28"/>
          <w:szCs w:val="28"/>
        </w:rPr>
        <w:t xml:space="preserve"> В.И., Богачев В.М., </w:t>
      </w:r>
      <w:proofErr w:type="spellStart"/>
      <w:r w:rsidRPr="00473A49">
        <w:rPr>
          <w:sz w:val="28"/>
          <w:szCs w:val="28"/>
        </w:rPr>
        <w:t>Гуджоян</w:t>
      </w:r>
      <w:proofErr w:type="spellEnd"/>
      <w:r w:rsidRPr="00473A49">
        <w:rPr>
          <w:sz w:val="28"/>
          <w:szCs w:val="28"/>
        </w:rPr>
        <w:t xml:space="preserve"> О.П., Зырянов В.В., </w:t>
      </w:r>
      <w:proofErr w:type="spellStart"/>
      <w:r w:rsidRPr="00473A49">
        <w:rPr>
          <w:sz w:val="28"/>
          <w:szCs w:val="28"/>
        </w:rPr>
        <w:t>Гомоненко</w:t>
      </w:r>
      <w:proofErr w:type="spellEnd"/>
      <w:r w:rsidRPr="00473A49">
        <w:rPr>
          <w:sz w:val="28"/>
          <w:szCs w:val="28"/>
        </w:rPr>
        <w:t xml:space="preserve"> Ю.В.: Информационные технологии на автомобильном транспорте - М.: МАДИ (ГТУ), 2002, 223с.</w:t>
      </w:r>
    </w:p>
    <w:p w:rsidR="003A004F" w:rsidRPr="003A66B4" w:rsidRDefault="003A004F" w:rsidP="003A004F">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3A004F" w:rsidRPr="003A66B4" w:rsidRDefault="003A004F" w:rsidP="003A004F">
      <w:pPr>
        <w:pStyle w:val="a6"/>
        <w:numPr>
          <w:ilvl w:val="0"/>
          <w:numId w:val="5"/>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3A004F" w:rsidRPr="00B52C5E" w:rsidRDefault="003A004F" w:rsidP="003A004F">
      <w:pPr>
        <w:spacing w:after="120"/>
        <w:jc w:val="both"/>
        <w:rPr>
          <w:rFonts w:ascii="Times New Roman" w:hAnsi="Times New Roman" w:cs="Times New Roman"/>
          <w:b/>
          <w:sz w:val="28"/>
          <w:szCs w:val="28"/>
        </w:rPr>
      </w:pPr>
      <w:r w:rsidRPr="00B52C5E">
        <w:rPr>
          <w:rFonts w:ascii="Times New Roman" w:hAnsi="Times New Roman" w:cs="Times New Roman"/>
          <w:b/>
          <w:sz w:val="28"/>
          <w:szCs w:val="28"/>
        </w:rPr>
        <w:t xml:space="preserve">Средства обеспечения освоения дисциплины (ресурсы </w:t>
      </w:r>
      <w:r w:rsidRPr="00B52C5E">
        <w:rPr>
          <w:rFonts w:ascii="Times New Roman" w:hAnsi="Times New Roman" w:cs="Times New Roman"/>
          <w:b/>
          <w:sz w:val="28"/>
          <w:szCs w:val="28"/>
          <w:lang w:val="en-US"/>
        </w:rPr>
        <w:t>Internet</w:t>
      </w:r>
      <w:r w:rsidRPr="00B52C5E">
        <w:rPr>
          <w:rFonts w:ascii="Times New Roman" w:hAnsi="Times New Roman" w:cs="Times New Roman"/>
          <w:b/>
          <w:sz w:val="28"/>
          <w:szCs w:val="28"/>
        </w:rPr>
        <w:t>)</w:t>
      </w:r>
    </w:p>
    <w:p w:rsidR="003A004F" w:rsidRPr="00B52C5E" w:rsidRDefault="00915830" w:rsidP="00946A04">
      <w:pPr>
        <w:pStyle w:val="a3"/>
        <w:numPr>
          <w:ilvl w:val="0"/>
          <w:numId w:val="12"/>
        </w:numPr>
        <w:jc w:val="both"/>
        <w:rPr>
          <w:rFonts w:ascii="Times New Roman" w:hAnsi="Times New Roman" w:cs="Times New Roman"/>
          <w:sz w:val="28"/>
          <w:szCs w:val="28"/>
        </w:rPr>
      </w:pPr>
      <w:hyperlink r:id="rId14" w:history="1">
        <w:r w:rsidR="003A004F" w:rsidRPr="00B52C5E">
          <w:rPr>
            <w:rStyle w:val="a8"/>
            <w:rFonts w:ascii="Times New Roman" w:hAnsi="Times New Roman" w:cs="Times New Roman"/>
            <w:sz w:val="28"/>
            <w:szCs w:val="28"/>
          </w:rPr>
          <w:t>http://www.</w:t>
        </w:r>
        <w:proofErr w:type="spellStart"/>
        <w:r w:rsidR="003A004F" w:rsidRPr="00B52C5E">
          <w:rPr>
            <w:rStyle w:val="a8"/>
            <w:rFonts w:ascii="Times New Roman" w:hAnsi="Times New Roman" w:cs="Times New Roman"/>
            <w:sz w:val="28"/>
            <w:szCs w:val="28"/>
            <w:lang w:val="en-US"/>
          </w:rPr>
          <w:t>slovalogista</w:t>
        </w:r>
        <w:proofErr w:type="spellEnd"/>
        <w:r w:rsidR="003A004F" w:rsidRPr="00B52C5E">
          <w:rPr>
            <w:rStyle w:val="a8"/>
            <w:rFonts w:ascii="Times New Roman" w:hAnsi="Times New Roman" w:cs="Times New Roman"/>
            <w:sz w:val="28"/>
            <w:szCs w:val="28"/>
          </w:rPr>
          <w:t>/</w:t>
        </w:r>
        <w:proofErr w:type="spellStart"/>
        <w:r w:rsidR="003A004F" w:rsidRPr="00B52C5E">
          <w:rPr>
            <w:rStyle w:val="a8"/>
            <w:rFonts w:ascii="Times New Roman" w:hAnsi="Times New Roman" w:cs="Times New Roman"/>
            <w:sz w:val="28"/>
            <w:szCs w:val="28"/>
          </w:rPr>
          <w:t>ru</w:t>
        </w:r>
        <w:proofErr w:type="spellEnd"/>
      </w:hyperlink>
    </w:p>
    <w:p w:rsidR="003A004F" w:rsidRPr="00B52C5E" w:rsidRDefault="003A004F" w:rsidP="00946A04">
      <w:pPr>
        <w:pStyle w:val="a3"/>
        <w:numPr>
          <w:ilvl w:val="0"/>
          <w:numId w:val="12"/>
        </w:numPr>
        <w:jc w:val="both"/>
        <w:rPr>
          <w:rFonts w:ascii="Times New Roman" w:hAnsi="Times New Roman" w:cs="Times New Roman"/>
          <w:sz w:val="28"/>
          <w:szCs w:val="28"/>
        </w:rPr>
      </w:pPr>
      <w:r w:rsidRPr="00B52C5E">
        <w:rPr>
          <w:rFonts w:ascii="Times New Roman" w:hAnsi="Times New Roman" w:cs="Times New Roman"/>
          <w:sz w:val="28"/>
          <w:szCs w:val="28"/>
          <w:lang w:val="en-US"/>
        </w:rPr>
        <w:t>http</w:t>
      </w:r>
      <w:r w:rsidRPr="00B52C5E">
        <w:rPr>
          <w:rFonts w:ascii="Times New Roman" w:hAnsi="Times New Roman" w:cs="Times New Roman"/>
          <w:sz w:val="28"/>
          <w:szCs w:val="28"/>
        </w:rPr>
        <w:t>://</w:t>
      </w:r>
      <w:r w:rsidRPr="00B52C5E">
        <w:rPr>
          <w:rFonts w:ascii="Times New Roman" w:hAnsi="Times New Roman" w:cs="Times New Roman"/>
          <w:sz w:val="28"/>
          <w:szCs w:val="28"/>
          <w:lang w:val="en-US"/>
        </w:rPr>
        <w:t>www</w:t>
      </w:r>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sitmag</w:t>
      </w:r>
      <w:proofErr w:type="spellEnd"/>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ru</w:t>
      </w:r>
      <w:proofErr w:type="spellEnd"/>
      <w:r w:rsidRPr="00B52C5E">
        <w:rPr>
          <w:rFonts w:ascii="Times New Roman" w:hAnsi="Times New Roman" w:cs="Times New Roman"/>
          <w:sz w:val="28"/>
          <w:szCs w:val="28"/>
        </w:rPr>
        <w:t>/</w:t>
      </w:r>
    </w:p>
    <w:p w:rsidR="00372A0E" w:rsidRDefault="00372A0E" w:rsidP="00372A0E">
      <w:pPr>
        <w:shd w:val="clear" w:color="auto" w:fill="FFFFFF"/>
        <w:autoSpaceDE w:val="0"/>
        <w:autoSpaceDN w:val="0"/>
        <w:adjustRightInd w:val="0"/>
        <w:spacing w:after="0" w:line="240" w:lineRule="auto"/>
        <w:rPr>
          <w:rFonts w:ascii="Times New Roman" w:hAnsi="Times New Roman" w:cs="Times New Roman"/>
          <w:sz w:val="24"/>
          <w:szCs w:val="24"/>
        </w:rPr>
      </w:pPr>
    </w:p>
    <w:p w:rsidR="00CA1931" w:rsidRPr="00F675DD" w:rsidRDefault="00CA193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A004F" w:rsidRDefault="003A004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A004F" w:rsidRDefault="003A004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072D2" w:rsidRDefault="00D072D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072D2" w:rsidRDefault="00D072D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072D2" w:rsidRDefault="00D072D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072D2" w:rsidRDefault="00D072D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072D2" w:rsidRDefault="00D072D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A004F" w:rsidRDefault="003A004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A004F" w:rsidRDefault="003A004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A004F" w:rsidRDefault="003A004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r w:rsidRPr="000141DA">
        <w:rPr>
          <w:rFonts w:ascii="Times New Roman" w:eastAsia="Times New Roman" w:hAnsi="Times New Roman" w:cs="Times New Roman"/>
          <w:b/>
          <w:bCs/>
          <w:color w:val="000000"/>
          <w:sz w:val="28"/>
          <w:szCs w:val="28"/>
        </w:rPr>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группируется  по видам транспорта, сообщения, ширине колеи, роду грузов и другим признакам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Домкрат</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 простейшее грузоподъемное устройство, служит для подъема грузов на небольшую высоту.</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5849AB" w:rsidRPr="0097279B" w:rsidRDefault="005849AB" w:rsidP="00AE2403">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lastRenderedPageBreak/>
        <w:t>Запасы товаров</w:t>
      </w:r>
      <w:r w:rsidRPr="009838D8">
        <w:rPr>
          <w:rFonts w:ascii="Times New Roman" w:hAnsi="Times New Roman" w:cs="Times New Roman"/>
          <w:color w:val="000000"/>
          <w:sz w:val="28"/>
          <w:szCs w:val="28"/>
        </w:rPr>
        <w:t xml:space="preserve"> – это все виды товаров, находящихся в различных стадиях производства и потребления в производственных, транспортных, торговых системах, на складах разного типа и назначения.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t>Консолидация</w:t>
      </w:r>
      <w:r w:rsidRPr="009838D8">
        <w:rPr>
          <w:rFonts w:ascii="Times New Roman" w:hAnsi="Times New Roman" w:cs="Times New Roman"/>
          <w:color w:val="000000"/>
          <w:sz w:val="28"/>
          <w:szCs w:val="28"/>
        </w:rPr>
        <w:t xml:space="preserve"> – это группировка нескольких мелких отправок, предназначенных в одно место назначения, в единую крупную партию. </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color w:val="000000"/>
          <w:sz w:val="28"/>
          <w:szCs w:val="28"/>
        </w:rPr>
        <w:t>Кран</w:t>
      </w:r>
      <w:r w:rsidRPr="009838D8">
        <w:rPr>
          <w:rFonts w:ascii="Times New Roman" w:hAnsi="Times New Roman" w:cs="Times New Roman"/>
          <w:color w:val="000000"/>
          <w:sz w:val="28"/>
          <w:szCs w:val="28"/>
        </w:rPr>
        <w:t xml:space="preserve"> – универсальная грузоподъемная машина, представляющая собой остов в виде металлоконструкции и несколько установленных на нем крановых механизмов.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Кран – штабелер</w:t>
      </w:r>
      <w:r w:rsidRPr="009838D8">
        <w:rPr>
          <w:rFonts w:ascii="Times New Roman" w:hAnsi="Times New Roman" w:cs="Times New Roman"/>
          <w:color w:val="000000"/>
          <w:sz w:val="28"/>
          <w:szCs w:val="28"/>
        </w:rPr>
        <w:t xml:space="preserve"> (мостовой или стеллажный) – кран, предназначенный для обслуживания складов тарно-штучных грузов стеллажного хранения.</w:t>
      </w:r>
    </w:p>
    <w:p w:rsidR="005849AB" w:rsidRPr="0097279B" w:rsidRDefault="005849AB" w:rsidP="0097279B">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5849AB" w:rsidRPr="001B50CD" w:rsidRDefault="005849AB"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операция </w:t>
      </w:r>
      <w:r w:rsidRPr="001B50CD">
        <w:rPr>
          <w:rFonts w:ascii="Times New Roman" w:hAnsi="Times New Roman" w:cs="Times New Roman"/>
          <w:color w:val="000000"/>
          <w:sz w:val="28"/>
          <w:szCs w:val="28"/>
        </w:rPr>
        <w:t>— обособленная совокупность дей</w:t>
      </w:r>
      <w:r w:rsidRPr="001B50CD">
        <w:rPr>
          <w:rFonts w:ascii="Times New Roman" w:hAnsi="Times New Roman" w:cs="Times New Roman"/>
          <w:color w:val="000000"/>
          <w:sz w:val="28"/>
          <w:szCs w:val="28"/>
        </w:rPr>
        <w:softHyphen/>
        <w:t>ствий, направленных на преобразование материаль</w:t>
      </w:r>
      <w:r w:rsidRPr="001B50CD">
        <w:rPr>
          <w:rFonts w:ascii="Times New Roman" w:hAnsi="Times New Roman" w:cs="Times New Roman"/>
          <w:color w:val="000000"/>
          <w:sz w:val="28"/>
          <w:szCs w:val="28"/>
        </w:rPr>
        <w:softHyphen/>
        <w:t>ного или информационного потока.</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 xml:space="preserve">и </w:t>
      </w:r>
      <w:r w:rsidRPr="001B50CD">
        <w:rPr>
          <w:rFonts w:ascii="Times New Roman" w:hAnsi="Times New Roman" w:cs="Times New Roman"/>
          <w:color w:val="000000"/>
          <w:sz w:val="28"/>
          <w:szCs w:val="28"/>
        </w:rPr>
        <w:lastRenderedPageBreak/>
        <w:t>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цепь, по которой проходят материальный и информационный потоки, начиная от получения исходных компо</w:t>
      </w:r>
      <w:r w:rsidRPr="001B50CD">
        <w:rPr>
          <w:rFonts w:ascii="Times New Roman" w:hAnsi="Times New Roman" w:cs="Times New Roman"/>
          <w:color w:val="000000"/>
          <w:sz w:val="28"/>
          <w:szCs w:val="28"/>
        </w:rPr>
        <w:softHyphen/>
        <w:t>нентов и до передачи готовой продукции потребителю, представляю</w:t>
      </w:r>
      <w:r w:rsidRPr="001B50CD">
        <w:rPr>
          <w:rFonts w:ascii="Times New Roman" w:hAnsi="Times New Roman" w:cs="Times New Roman"/>
          <w:color w:val="000000"/>
          <w:sz w:val="28"/>
          <w:szCs w:val="28"/>
        </w:rPr>
        <w:softHyphen/>
        <w:t>щая собой линейно упорядоченную совокупность физических и/или юридических лиц.</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Льготный тариф </w:t>
      </w:r>
      <w:r w:rsidRPr="001B50CD">
        <w:rPr>
          <w:rFonts w:ascii="Times New Roman" w:hAnsi="Times New Roman" w:cs="Times New Roman"/>
          <w:color w:val="000000"/>
          <w:sz w:val="28"/>
          <w:szCs w:val="28"/>
        </w:rPr>
        <w:t>— тариф меньше нижнего уровня, устанавливае</w:t>
      </w:r>
      <w:r w:rsidRPr="001B50CD">
        <w:rPr>
          <w:rFonts w:ascii="Times New Roman" w:hAnsi="Times New Roman" w:cs="Times New Roman"/>
          <w:color w:val="000000"/>
          <w:sz w:val="28"/>
          <w:szCs w:val="28"/>
        </w:rPr>
        <w:softHyphen/>
        <w:t>мый в целях стимулирования потребления отдельных видов продук</w:t>
      </w:r>
      <w:r w:rsidRPr="001B50CD">
        <w:rPr>
          <w:rFonts w:ascii="Times New Roman" w:hAnsi="Times New Roman" w:cs="Times New Roman"/>
          <w:color w:val="000000"/>
          <w:sz w:val="28"/>
          <w:szCs w:val="28"/>
        </w:rPr>
        <w:softHyphen/>
        <w:t>ции или услуг или для отдельных групп потребителей.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прямыми связями — </w:t>
      </w:r>
      <w:r w:rsidRPr="001B50CD">
        <w:rPr>
          <w:rFonts w:ascii="Times New Roman" w:hAnsi="Times New Roman" w:cs="Times New Roman"/>
          <w:color w:val="000000"/>
          <w:sz w:val="28"/>
          <w:szCs w:val="28"/>
        </w:rPr>
        <w:t>система, в которой материальный поток движется от поставщиков сырья и других необходимых компонентов к производителю, а от него к по</w:t>
      </w:r>
      <w:r w:rsidRPr="001B50CD">
        <w:rPr>
          <w:rFonts w:ascii="Times New Roman" w:hAnsi="Times New Roman" w:cs="Times New Roman"/>
          <w:color w:val="000000"/>
          <w:sz w:val="28"/>
          <w:szCs w:val="28"/>
        </w:rPr>
        <w:softHyphen/>
        <w:t>требителям без каких-либо посредников.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5849AB" w:rsidRPr="0097279B" w:rsidRDefault="005849A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Маршрут регулярного сообщения</w:t>
      </w:r>
      <w:r w:rsidRPr="0097279B">
        <w:rPr>
          <w:rFonts w:ascii="Times New Roman" w:hAnsi="Times New Roman" w:cs="Times New Roman"/>
          <w:sz w:val="28"/>
          <w:szCs w:val="28"/>
        </w:rPr>
        <w:t xml:space="preserve"> – оборудованный остановочными пунктами, установленный в процессе организации перевозок путь следования автотранспортного средства между начальным и конечным пунктами по графику (расписанию) движения согласно паспорту маршрута установленной формы, согласованному с уполномоченным на то органом администрации Краснодарского края или  органом местного самоуправления.</w:t>
      </w:r>
      <w:proofErr w:type="gramEnd"/>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массой (порожней) цистерны;</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xml:space="preserve">— количественная совокупность каких-либо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 xml:space="preserve"> товарно-материальных ценностей, отнесенная к интер</w:t>
      </w:r>
      <w:r w:rsidRPr="001B50CD">
        <w:rPr>
          <w:rFonts w:ascii="Times New Roman" w:hAnsi="Times New Roman" w:cs="Times New Roman"/>
          <w:color w:val="000000"/>
          <w:sz w:val="28"/>
          <w:szCs w:val="28"/>
        </w:rPr>
        <w:softHyphen/>
        <w:t>валу времени, в течение которого возникает и развивается эта сово</w:t>
      </w:r>
      <w:r w:rsidRPr="001B50CD">
        <w:rPr>
          <w:rFonts w:ascii="Times New Roman" w:hAnsi="Times New Roman" w:cs="Times New Roman"/>
          <w:color w:val="000000"/>
          <w:sz w:val="28"/>
          <w:szCs w:val="28"/>
        </w:rPr>
        <w:softHyphen/>
        <w:t xml:space="preserve">купность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продукция, рассматриваемая в про</w:t>
      </w:r>
      <w:r w:rsidRPr="001B50CD">
        <w:rPr>
          <w:rFonts w:ascii="Times New Roman" w:hAnsi="Times New Roman" w:cs="Times New Roman"/>
          <w:color w:val="000000"/>
          <w:sz w:val="28"/>
          <w:szCs w:val="28"/>
        </w:rPr>
        <w:softHyphen/>
        <w:t xml:space="preserve">цессе приложения к ней различных </w:t>
      </w:r>
      <w:r w:rsidRPr="001B50CD">
        <w:rPr>
          <w:rFonts w:ascii="Times New Roman" w:hAnsi="Times New Roman" w:cs="Times New Roman"/>
          <w:i/>
          <w:iCs/>
          <w:color w:val="000000"/>
          <w:sz w:val="28"/>
          <w:szCs w:val="28"/>
        </w:rPr>
        <w:t xml:space="preserve">логистических операций </w:t>
      </w:r>
      <w:r w:rsidRPr="001B50CD">
        <w:rPr>
          <w:rFonts w:ascii="Times New Roman" w:hAnsi="Times New Roman" w:cs="Times New Roman"/>
          <w:color w:val="000000"/>
          <w:sz w:val="28"/>
          <w:szCs w:val="28"/>
        </w:rPr>
        <w:t>(транспортировка, складирование и др.) и отнесенная к временному интервалу.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внешний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протекающий во внешней (по отношению к </w:t>
      </w:r>
      <w:r w:rsidRPr="001B50CD">
        <w:rPr>
          <w:rFonts w:ascii="Times New Roman" w:hAnsi="Times New Roman" w:cs="Times New Roman"/>
          <w:i/>
          <w:iCs/>
          <w:color w:val="000000"/>
          <w:sz w:val="28"/>
          <w:szCs w:val="28"/>
        </w:rPr>
        <w:t>логисти</w:t>
      </w:r>
      <w:r w:rsidRPr="001B50CD">
        <w:rPr>
          <w:rFonts w:ascii="Times New Roman" w:hAnsi="Times New Roman" w:cs="Times New Roman"/>
          <w:i/>
          <w:iCs/>
          <w:color w:val="000000"/>
          <w:sz w:val="28"/>
          <w:szCs w:val="28"/>
        </w:rPr>
        <w:softHyphen/>
        <w:t xml:space="preserve">ческой системе) </w:t>
      </w:r>
      <w:r w:rsidRPr="001B50CD">
        <w:rPr>
          <w:rFonts w:ascii="Times New Roman" w:hAnsi="Times New Roman" w:cs="Times New Roman"/>
          <w:color w:val="000000"/>
          <w:sz w:val="28"/>
          <w:szCs w:val="28"/>
        </w:rPr>
        <w:t>среде; подразделяется на матери</w:t>
      </w:r>
      <w:r w:rsidRPr="001B50CD">
        <w:rPr>
          <w:rFonts w:ascii="Times New Roman" w:hAnsi="Times New Roman" w:cs="Times New Roman"/>
          <w:color w:val="000000"/>
          <w:sz w:val="28"/>
          <w:szCs w:val="28"/>
        </w:rPr>
        <w:softHyphen/>
        <w:t>альный поток входной и выходной.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внутренний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внутри данной </w:t>
      </w:r>
      <w:r w:rsidRPr="001B50CD">
        <w:rPr>
          <w:rFonts w:ascii="Times New Roman" w:hAnsi="Times New Roman" w:cs="Times New Roman"/>
          <w:i/>
          <w:iCs/>
          <w:color w:val="000000"/>
          <w:sz w:val="28"/>
          <w:szCs w:val="28"/>
        </w:rPr>
        <w:t>логистической системы.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Материальный поток детерминированный — </w:t>
      </w:r>
      <w:r w:rsidRPr="001B50CD">
        <w:rPr>
          <w:rFonts w:ascii="Times New Roman" w:hAnsi="Times New Roman" w:cs="Times New Roman"/>
          <w:color w:val="000000"/>
          <w:sz w:val="28"/>
          <w:szCs w:val="28"/>
        </w:rPr>
        <w:t>поток с полно</w:t>
      </w:r>
      <w:r w:rsidRPr="001B50CD">
        <w:rPr>
          <w:rFonts w:ascii="Times New Roman" w:hAnsi="Times New Roman" w:cs="Times New Roman"/>
          <w:color w:val="000000"/>
          <w:sz w:val="28"/>
          <w:szCs w:val="28"/>
        </w:rPr>
        <w:softHyphen/>
        <w:t>стью известными (детерминированными) параметра</w:t>
      </w:r>
      <w:r w:rsidRPr="001B50CD">
        <w:rPr>
          <w:rFonts w:ascii="Times New Roman" w:hAnsi="Times New Roman" w:cs="Times New Roman"/>
          <w:color w:val="000000"/>
          <w:sz w:val="28"/>
          <w:szCs w:val="28"/>
        </w:rPr>
        <w:softHyphen/>
        <w:t>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дискретный </w:t>
      </w:r>
      <w:r w:rsidRPr="001B50CD">
        <w:rPr>
          <w:rFonts w:ascii="Times New Roman" w:hAnsi="Times New Roman" w:cs="Times New Roman"/>
          <w:color w:val="000000"/>
          <w:sz w:val="28"/>
          <w:szCs w:val="28"/>
        </w:rPr>
        <w:t>— поток, изменяющийся во времени через некоторые промежутки времени (скачками); противопоставляется непрерывному по</w:t>
      </w:r>
      <w:r w:rsidRPr="001B50CD">
        <w:rPr>
          <w:rFonts w:ascii="Times New Roman" w:hAnsi="Times New Roman" w:cs="Times New Roman"/>
          <w:color w:val="000000"/>
          <w:sz w:val="28"/>
          <w:szCs w:val="28"/>
        </w:rPr>
        <w:softHyphen/>
        <w:t>току.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непрерывный — </w:t>
      </w:r>
      <w:r w:rsidRPr="001B50CD">
        <w:rPr>
          <w:rFonts w:ascii="Times New Roman" w:hAnsi="Times New Roman" w:cs="Times New Roman"/>
          <w:color w:val="000000"/>
          <w:sz w:val="28"/>
          <w:szCs w:val="28"/>
        </w:rPr>
        <w:t>поток сырья и мате</w:t>
      </w:r>
      <w:r w:rsidRPr="001B50CD">
        <w:rPr>
          <w:rFonts w:ascii="Times New Roman" w:hAnsi="Times New Roman" w:cs="Times New Roman"/>
          <w:color w:val="000000"/>
          <w:sz w:val="28"/>
          <w:szCs w:val="28"/>
        </w:rPr>
        <w:softHyphen/>
        <w:t>риалов в непрерывных производственных (техноло</w:t>
      </w:r>
      <w:r w:rsidRPr="001B50CD">
        <w:rPr>
          <w:rFonts w:ascii="Times New Roman" w:hAnsi="Times New Roman" w:cs="Times New Roman"/>
          <w:color w:val="000000"/>
          <w:sz w:val="28"/>
          <w:szCs w:val="28"/>
        </w:rPr>
        <w:softHyphen/>
        <w:t>гических) процессах замкнутого цикла, потоки неф</w:t>
      </w:r>
      <w:r w:rsidRPr="001B50CD">
        <w:rPr>
          <w:rFonts w:ascii="Times New Roman" w:hAnsi="Times New Roman" w:cs="Times New Roman"/>
          <w:color w:val="000000"/>
          <w:sz w:val="28"/>
          <w:szCs w:val="28"/>
        </w:rPr>
        <w:softHyphen/>
        <w:t>тепродуктов, газа, перемещаемых с помощью трубо</w:t>
      </w:r>
      <w:r w:rsidRPr="001B50CD">
        <w:rPr>
          <w:rFonts w:ascii="Times New Roman" w:hAnsi="Times New Roman" w:cs="Times New Roman"/>
          <w:color w:val="000000"/>
          <w:sz w:val="28"/>
          <w:szCs w:val="28"/>
        </w:rPr>
        <w:softHyphen/>
        <w:t>проводного транспорта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стохастический — </w:t>
      </w:r>
      <w:r w:rsidRPr="001B50CD">
        <w:rPr>
          <w:rFonts w:ascii="Times New Roman" w:hAnsi="Times New Roman" w:cs="Times New Roman"/>
          <w:color w:val="000000"/>
          <w:sz w:val="28"/>
          <w:szCs w:val="28"/>
        </w:rPr>
        <w:t>поток, когда хотя бы один из параметров неизвестен или является слу</w:t>
      </w:r>
      <w:r w:rsidRPr="001B50CD">
        <w:rPr>
          <w:rFonts w:ascii="Times New Roman" w:hAnsi="Times New Roman" w:cs="Times New Roman"/>
          <w:color w:val="000000"/>
          <w:sz w:val="28"/>
          <w:szCs w:val="28"/>
        </w:rPr>
        <w:softHyphen/>
        <w:t>чайной величиной (процессом).</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Матричная структура управления </w:t>
      </w:r>
      <w:r w:rsidRPr="001B50CD">
        <w:rPr>
          <w:rFonts w:ascii="Times New Roman" w:hAnsi="Times New Roman" w:cs="Times New Roman"/>
          <w:color w:val="000000"/>
          <w:sz w:val="28"/>
          <w:szCs w:val="28"/>
        </w:rPr>
        <w:t>— тип организационной струк</w:t>
      </w:r>
      <w:r w:rsidRPr="001B50CD">
        <w:rPr>
          <w:rFonts w:ascii="Times New Roman" w:hAnsi="Times New Roman" w:cs="Times New Roman"/>
          <w:color w:val="000000"/>
          <w:sz w:val="28"/>
          <w:szCs w:val="28"/>
        </w:rPr>
        <w:softHyphen/>
        <w:t>туры управления, которая организуется путем совмещения двух ти</w:t>
      </w:r>
      <w:r w:rsidRPr="001B50CD">
        <w:rPr>
          <w:rFonts w:ascii="Times New Roman" w:hAnsi="Times New Roman" w:cs="Times New Roman"/>
          <w:color w:val="000000"/>
          <w:sz w:val="28"/>
          <w:szCs w:val="28"/>
        </w:rPr>
        <w:softHyphen/>
        <w:t>пов структур: целевой и линейной; в соответствии с линейной струк</w:t>
      </w:r>
      <w:r w:rsidRPr="001B50CD">
        <w:rPr>
          <w:rFonts w:ascii="Times New Roman" w:hAnsi="Times New Roman" w:cs="Times New Roman"/>
          <w:color w:val="000000"/>
          <w:sz w:val="28"/>
          <w:szCs w:val="28"/>
        </w:rPr>
        <w:softHyphen/>
        <w:t>турой строится управление по отдельным сферам деятельности, а в соответствии с целевой структурой организуется управление от</w:t>
      </w:r>
      <w:r w:rsidRPr="001B50CD">
        <w:rPr>
          <w:rFonts w:ascii="Times New Roman" w:hAnsi="Times New Roman" w:cs="Times New Roman"/>
          <w:color w:val="000000"/>
          <w:sz w:val="28"/>
          <w:szCs w:val="28"/>
        </w:rPr>
        <w:softHyphen/>
        <w:t>дельными программами, объектами, проектами или миссиями.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Международный автомобильный грузовой тариф</w:t>
      </w:r>
      <w:r w:rsidRPr="0097279B">
        <w:rPr>
          <w:rFonts w:ascii="Times New Roman" w:hAnsi="Times New Roman" w:cs="Times New Roman"/>
          <w:sz w:val="28"/>
          <w:szCs w:val="28"/>
        </w:rPr>
        <w:t xml:space="preserve"> – ставка провозных плат за перевозку груза в одном автотранспортном средстве за 1 км пути.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bCs/>
          <w:color w:val="000000"/>
          <w:sz w:val="28"/>
          <w:szCs w:val="28"/>
        </w:rPr>
        <w:t>Мезонинные стеллажи</w:t>
      </w:r>
      <w:r w:rsidRPr="009838D8">
        <w:rPr>
          <w:rFonts w:ascii="Times New Roman" w:hAnsi="Times New Roman" w:cs="Times New Roman"/>
          <w:bCs/>
          <w:color w:val="000000"/>
          <w:sz w:val="28"/>
          <w:szCs w:val="28"/>
        </w:rPr>
        <w:t xml:space="preserve"> – многоэтажные стеллажи, </w:t>
      </w:r>
      <w:r w:rsidRPr="009838D8">
        <w:rPr>
          <w:rFonts w:ascii="Times New Roman" w:hAnsi="Times New Roman" w:cs="Times New Roman"/>
          <w:color w:val="000000"/>
          <w:sz w:val="28"/>
          <w:szCs w:val="28"/>
        </w:rPr>
        <w:t>позволяющие максимально использовать пространство помещения с высоким потолком за счет возведения новых стеллажных этажей.</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Металлоемкость (материалоемкость)</w:t>
      </w:r>
      <w:r w:rsidRPr="009838D8">
        <w:rPr>
          <w:rFonts w:ascii="Times New Roman" w:hAnsi="Times New Roman" w:cs="Times New Roman"/>
          <w:iCs/>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или установки характеризуется массой материалов, затраченных на ее изготовление в тоннах, отнесенных к производительности машины (установки) в тоннах в час или номинальной грузоподъемности в тоннах.</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 быстрого реагирования </w:t>
      </w:r>
      <w:r w:rsidRPr="001B50CD">
        <w:rPr>
          <w:rFonts w:ascii="Times New Roman" w:hAnsi="Times New Roman" w:cs="Times New Roman"/>
          <w:color w:val="000000"/>
          <w:sz w:val="28"/>
          <w:szCs w:val="28"/>
        </w:rPr>
        <w:t>— способ планирования и ре</w:t>
      </w:r>
      <w:r w:rsidRPr="001B50CD">
        <w:rPr>
          <w:rFonts w:ascii="Times New Roman" w:hAnsi="Times New Roman" w:cs="Times New Roman"/>
          <w:color w:val="000000"/>
          <w:sz w:val="28"/>
          <w:szCs w:val="28"/>
        </w:rPr>
        <w:softHyphen/>
        <w:t>гулирования поставок на предприятия розничной и оптовой торговли и в распределительные центры.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Модель </w:t>
      </w:r>
      <w:r w:rsidRPr="001B50CD">
        <w:rPr>
          <w:rFonts w:ascii="Times New Roman" w:hAnsi="Times New Roman" w:cs="Times New Roman"/>
          <w:color w:val="000000"/>
          <w:sz w:val="28"/>
          <w:szCs w:val="28"/>
        </w:rPr>
        <w:t xml:space="preserve">— копия или аналог изучаемого процесса, предмета или явления, отображающая существенные с точки </w:t>
      </w:r>
      <w:proofErr w:type="gramStart"/>
      <w:r w:rsidRPr="001B50CD">
        <w:rPr>
          <w:rFonts w:ascii="Times New Roman" w:hAnsi="Times New Roman" w:cs="Times New Roman"/>
          <w:color w:val="000000"/>
          <w:sz w:val="28"/>
          <w:szCs w:val="28"/>
        </w:rPr>
        <w:t>зрения цели исследо</w:t>
      </w:r>
      <w:r w:rsidRPr="001B50CD">
        <w:rPr>
          <w:rFonts w:ascii="Times New Roman" w:hAnsi="Times New Roman" w:cs="Times New Roman"/>
          <w:color w:val="000000"/>
          <w:sz w:val="28"/>
          <w:szCs w:val="28"/>
        </w:rPr>
        <w:softHyphen/>
        <w:t>вания свойства моделируемого объекта</w:t>
      </w:r>
      <w:proofErr w:type="gramEnd"/>
      <w:r w:rsidRPr="001B50CD">
        <w:rPr>
          <w:rFonts w:ascii="Times New Roman" w:hAnsi="Times New Roman" w:cs="Times New Roman"/>
          <w:color w:val="000000"/>
          <w:sz w:val="28"/>
          <w:szCs w:val="28"/>
        </w:rPr>
        <w:t>.</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Монополизирование</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установление монополии на производство продукции определенного вида, работ или услуг.</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Монополия </w:t>
      </w:r>
      <w:r w:rsidRPr="001B50CD">
        <w:rPr>
          <w:rFonts w:ascii="Times New Roman" w:hAnsi="Times New Roman" w:cs="Times New Roman"/>
          <w:color w:val="000000"/>
          <w:sz w:val="28"/>
          <w:szCs w:val="28"/>
        </w:rPr>
        <w:t>— исключительное право производства, торговли или другой деятельности, принадлежащее государству, предприятию, ком</w:t>
      </w:r>
      <w:r w:rsidRPr="001B50CD">
        <w:rPr>
          <w:rFonts w:ascii="Times New Roman" w:hAnsi="Times New Roman" w:cs="Times New Roman"/>
          <w:color w:val="000000"/>
          <w:sz w:val="28"/>
          <w:szCs w:val="28"/>
        </w:rPr>
        <w:softHyphen/>
        <w:t>пании или физическому лицу.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Монопольная цена </w:t>
      </w:r>
      <w:r w:rsidRPr="001B50CD">
        <w:rPr>
          <w:rFonts w:ascii="Times New Roman" w:hAnsi="Times New Roman" w:cs="Times New Roman"/>
          <w:color w:val="000000"/>
          <w:sz w:val="28"/>
          <w:szCs w:val="28"/>
        </w:rPr>
        <w:t>— рыночная цена товара, отклоняющаяся от стоимости и цепы производства в результате монопольного положе</w:t>
      </w:r>
      <w:r w:rsidRPr="001B50CD">
        <w:rPr>
          <w:rFonts w:ascii="Times New Roman" w:hAnsi="Times New Roman" w:cs="Times New Roman"/>
          <w:color w:val="000000"/>
          <w:sz w:val="28"/>
          <w:szCs w:val="28"/>
        </w:rPr>
        <w:softHyphen/>
        <w:t>ния на рынке продавца или покупателя товара и обеспечивающая по</w:t>
      </w:r>
      <w:r w:rsidRPr="001B50CD">
        <w:rPr>
          <w:rFonts w:ascii="Times New Roman" w:hAnsi="Times New Roman" w:cs="Times New Roman"/>
          <w:color w:val="000000"/>
          <w:sz w:val="28"/>
          <w:szCs w:val="28"/>
        </w:rPr>
        <w:softHyphen/>
        <w:t>лучение монопольной сверхприбыли.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Норма </w:t>
      </w:r>
      <w:r w:rsidRPr="001B50CD">
        <w:rPr>
          <w:rFonts w:ascii="Times New Roman" w:hAnsi="Times New Roman" w:cs="Times New Roman"/>
          <w:color w:val="000000"/>
          <w:sz w:val="28"/>
          <w:szCs w:val="28"/>
        </w:rPr>
        <w:t>— минимальное или предельное количество чего-либо, до</w:t>
      </w:r>
      <w:r w:rsidRPr="001B50CD">
        <w:rPr>
          <w:rFonts w:ascii="Times New Roman" w:hAnsi="Times New Roman" w:cs="Times New Roman"/>
          <w:color w:val="000000"/>
          <w:sz w:val="28"/>
          <w:szCs w:val="28"/>
        </w:rPr>
        <w:softHyphen/>
        <w:t>пускаемое к использованию для определенной цели, например: норма времени, норма расхода ресурсов и т. д.</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Обратная связь </w:t>
      </w:r>
      <w:r w:rsidRPr="001B50CD">
        <w:rPr>
          <w:rFonts w:ascii="Times New Roman" w:hAnsi="Times New Roman" w:cs="Times New Roman"/>
          <w:color w:val="000000"/>
          <w:sz w:val="28"/>
          <w:szCs w:val="28"/>
        </w:rPr>
        <w:t>— это связь между выходом и входом системы, позволяющая информировать вход о степени достижения заданного результата па выходе и о необходимости принятия мер, если резуль</w:t>
      </w:r>
      <w:r w:rsidRPr="001B50CD">
        <w:rPr>
          <w:rFonts w:ascii="Times New Roman" w:hAnsi="Times New Roman" w:cs="Times New Roman"/>
          <w:color w:val="000000"/>
          <w:sz w:val="28"/>
          <w:szCs w:val="28"/>
        </w:rPr>
        <w:softHyphen/>
        <w:t>тат не достигнут.</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Окупаемость капитальных вложений </w:t>
      </w:r>
      <w:r w:rsidRPr="001B50CD">
        <w:rPr>
          <w:rFonts w:ascii="Times New Roman" w:hAnsi="Times New Roman" w:cs="Times New Roman"/>
          <w:color w:val="000000"/>
          <w:sz w:val="28"/>
          <w:szCs w:val="28"/>
        </w:rPr>
        <w:t>— отношение капитальных вложений к экономическому эффекту, получаемому благодаря этим вложениям.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Олигополия </w:t>
      </w:r>
      <w:r w:rsidRPr="001B50CD">
        <w:rPr>
          <w:rFonts w:ascii="Times New Roman" w:hAnsi="Times New Roman" w:cs="Times New Roman"/>
          <w:color w:val="000000"/>
          <w:sz w:val="28"/>
          <w:szCs w:val="28"/>
        </w:rPr>
        <w:t>— форма, когда несколько крупных конкурирующих фирм монополизируют производство и сбыт основной массы продукции.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Опцион </w:t>
      </w:r>
      <w:r w:rsidRPr="001B50CD">
        <w:rPr>
          <w:rFonts w:ascii="Times New Roman" w:hAnsi="Times New Roman" w:cs="Times New Roman"/>
          <w:color w:val="000000"/>
          <w:sz w:val="28"/>
          <w:szCs w:val="28"/>
        </w:rPr>
        <w:t>— право выбора условий выполнения обязательств по до</w:t>
      </w:r>
      <w:r w:rsidRPr="001B50CD">
        <w:rPr>
          <w:rFonts w:ascii="Times New Roman" w:hAnsi="Times New Roman" w:cs="Times New Roman"/>
          <w:color w:val="000000"/>
          <w:sz w:val="28"/>
          <w:szCs w:val="28"/>
        </w:rPr>
        <w:softHyphen/>
        <w:t>говору, предоставляемое одной из сторон при заключении договора.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w:t>
      </w:r>
      <w:r w:rsidRPr="001B50CD">
        <w:rPr>
          <w:rFonts w:ascii="Times New Roman" w:hAnsi="Times New Roman" w:cs="Times New Roman"/>
          <w:color w:val="000000"/>
          <w:sz w:val="28"/>
          <w:szCs w:val="28"/>
        </w:rPr>
        <w:t>— наличие определенного порядка или степень упорядоченности системы, в том числе в ее строении и функциониро</w:t>
      </w:r>
      <w:r w:rsidRPr="001B50CD">
        <w:rPr>
          <w:rFonts w:ascii="Times New Roman" w:hAnsi="Times New Roman" w:cs="Times New Roman"/>
          <w:color w:val="000000"/>
          <w:sz w:val="28"/>
          <w:szCs w:val="28"/>
        </w:rPr>
        <w:softHyphen/>
        <w:t>вании.</w:t>
      </w:r>
    </w:p>
    <w:p w:rsidR="005849AB" w:rsidRPr="001B50CD" w:rsidRDefault="005849AB" w:rsidP="00AE2403">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совокупности </w:t>
      </w:r>
      <w:r w:rsidRPr="001B50CD">
        <w:rPr>
          <w:rFonts w:ascii="Times New Roman" w:hAnsi="Times New Roman" w:cs="Times New Roman"/>
          <w:color w:val="000000"/>
          <w:sz w:val="28"/>
          <w:szCs w:val="28"/>
        </w:rPr>
        <w:t xml:space="preserve">— потенциальные возможности </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почтовой связи</w:t>
      </w:r>
      <w:r w:rsidRPr="0097279B">
        <w:rPr>
          <w:rFonts w:ascii="Times New Roman" w:hAnsi="Times New Roman" w:cs="Times New Roman"/>
          <w:sz w:val="28"/>
          <w:szCs w:val="28"/>
        </w:rPr>
        <w:t xml:space="preserve"> – физическое или юридическое лицо, сдающее для отправки почтовое отправление или денежный перевод.</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таможенном деле</w:t>
      </w:r>
      <w:r w:rsidRPr="0097279B">
        <w:rPr>
          <w:rFonts w:ascii="Times New Roman" w:hAnsi="Times New Roman" w:cs="Times New Roman"/>
          <w:sz w:val="28"/>
          <w:szCs w:val="28"/>
        </w:rPr>
        <w:t xml:space="preserve">  – указанное в транспортном документе лицо, совершающее действие по загрузке товаров и передаче их перевозчику с целью вывоза с таможенной территории </w:t>
      </w:r>
      <w:r>
        <w:rPr>
          <w:rFonts w:ascii="Times New Roman" w:hAnsi="Times New Roman" w:cs="Times New Roman"/>
          <w:sz w:val="28"/>
          <w:szCs w:val="28"/>
        </w:rPr>
        <w:t>КР</w:t>
      </w:r>
      <w:r w:rsidRPr="0097279B">
        <w:rPr>
          <w:rFonts w:ascii="Times New Roman" w:hAnsi="Times New Roman" w:cs="Times New Roman"/>
          <w:sz w:val="28"/>
          <w:szCs w:val="28"/>
        </w:rPr>
        <w:t>.</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Перевозки транспортом общего пользования</w:t>
      </w:r>
      <w:r w:rsidRPr="0097279B">
        <w:rPr>
          <w:rFonts w:ascii="Times New Roman" w:hAnsi="Times New Roman" w:cs="Times New Roman"/>
          <w:sz w:val="28"/>
          <w:szCs w:val="28"/>
        </w:rPr>
        <w:t xml:space="preserve"> - перевозки, осуществляемые автотранспортом всех форм собственности, выполняемые на основании публичного договора с применением регулируемых тарифов за перевозку и с предоставлением всех видов установленных в соответствии с законами, иными нормативами  правовыми актами мер социальной поддержки.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Перевозочный документ</w:t>
      </w:r>
      <w:r w:rsidRPr="0097279B">
        <w:rPr>
          <w:rFonts w:ascii="Times New Roman" w:hAnsi="Times New Roman" w:cs="Times New Roman"/>
          <w:sz w:val="28"/>
          <w:szCs w:val="28"/>
        </w:rPr>
        <w:t xml:space="preserve"> - документ первичного учета, подтверждающий  заключение договора перевозки груза или удостоверяющий заключение договора перевозки пассажира или багажа. Основными перевозочными документами являются: накладные, дорожные ведомости, выгонные листы, багажные квитанции, путевые листы и квитанции.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Погрузочно-разгрузочные пункты (ПРП)</w:t>
      </w:r>
      <w:r w:rsidRPr="009838D8">
        <w:rPr>
          <w:rFonts w:ascii="Times New Roman" w:hAnsi="Times New Roman" w:cs="Times New Roman"/>
          <w:color w:val="000000"/>
          <w:sz w:val="28"/>
          <w:szCs w:val="28"/>
        </w:rPr>
        <w:t xml:space="preserve"> – это объекты, на которых производятся погрузочно-разгрузочные работы и оформление документов на перевозку грузов.</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Погрузочно-разгрузочный пост</w:t>
      </w:r>
      <w:r w:rsidRPr="009838D8">
        <w:rPr>
          <w:rFonts w:ascii="Times New Roman" w:hAnsi="Times New Roman" w:cs="Times New Roman"/>
          <w:b/>
          <w:color w:val="000000"/>
          <w:sz w:val="28"/>
          <w:szCs w:val="28"/>
        </w:rPr>
        <w:t xml:space="preserve"> </w:t>
      </w:r>
      <w:r w:rsidRPr="009838D8">
        <w:rPr>
          <w:rFonts w:ascii="Times New Roman" w:hAnsi="Times New Roman" w:cs="Times New Roman"/>
          <w:color w:val="000000"/>
          <w:sz w:val="28"/>
          <w:szCs w:val="28"/>
        </w:rPr>
        <w:t>– основной элементом погрузочно-разгрузочного пункта</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на котором происходит непосредственная погрузка или разгрузка АТС.</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Портфель заказов </w:t>
      </w:r>
      <w:r w:rsidRPr="001B50CD">
        <w:rPr>
          <w:rFonts w:ascii="Times New Roman" w:hAnsi="Times New Roman" w:cs="Times New Roman"/>
          <w:color w:val="000000"/>
          <w:sz w:val="28"/>
          <w:szCs w:val="28"/>
        </w:rPr>
        <w:t>— совокупность заказов, имеющихся у фирмы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Потребитель </w:t>
      </w:r>
      <w:r w:rsidRPr="001B50CD">
        <w:rPr>
          <w:rFonts w:ascii="Times New Roman" w:hAnsi="Times New Roman" w:cs="Times New Roman"/>
          <w:color w:val="000000"/>
          <w:sz w:val="28"/>
          <w:szCs w:val="28"/>
        </w:rPr>
        <w:t>— юридическое или физическое лицо, потребляющее какие-либо товары, изделия, материалы.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Прейскурант </w:t>
      </w:r>
      <w:r w:rsidRPr="001B50CD">
        <w:rPr>
          <w:rFonts w:ascii="Times New Roman" w:hAnsi="Times New Roman" w:cs="Times New Roman"/>
          <w:color w:val="000000"/>
          <w:sz w:val="28"/>
          <w:szCs w:val="28"/>
        </w:rPr>
        <w:t>— справочник цен на материалы, товары и услуги.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Прибыль </w:t>
      </w:r>
      <w:r w:rsidRPr="001B50CD">
        <w:rPr>
          <w:rFonts w:ascii="Times New Roman" w:hAnsi="Times New Roman" w:cs="Times New Roman"/>
          <w:color w:val="000000"/>
          <w:sz w:val="28"/>
          <w:szCs w:val="28"/>
        </w:rPr>
        <w:t>— форма чистого дохода предприятия, то есть часть об</w:t>
      </w:r>
      <w:r w:rsidRPr="001B50CD">
        <w:rPr>
          <w:rFonts w:ascii="Times New Roman" w:hAnsi="Times New Roman" w:cs="Times New Roman"/>
          <w:color w:val="000000"/>
          <w:sz w:val="28"/>
          <w:szCs w:val="28"/>
        </w:rPr>
        <w:softHyphen/>
        <w:t>щей выручки от реализации продукции или услуг, которая остается после вычетов из нее всех затрат.</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Приказ </w:t>
      </w:r>
      <w:r w:rsidRPr="001B50CD">
        <w:rPr>
          <w:rFonts w:ascii="Times New Roman" w:hAnsi="Times New Roman" w:cs="Times New Roman"/>
          <w:color w:val="000000"/>
          <w:sz w:val="28"/>
          <w:szCs w:val="28"/>
        </w:rPr>
        <w:t>— акт управления, издаваемый руководителем органа управления предприятия, организации, фирмы, компании.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 xml:space="preserve">Принцип </w:t>
      </w:r>
      <w:r w:rsidRPr="009838D8">
        <w:rPr>
          <w:rFonts w:ascii="Times New Roman" w:hAnsi="Times New Roman" w:cs="Times New Roman"/>
          <w:b/>
          <w:sz w:val="28"/>
          <w:szCs w:val="28"/>
        </w:rPr>
        <w:t>FIFO</w:t>
      </w:r>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In</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Out</w:t>
      </w:r>
      <w:proofErr w:type="spellEnd"/>
      <w:r w:rsidRPr="009838D8">
        <w:rPr>
          <w:rFonts w:ascii="Times New Roman" w:hAnsi="Times New Roman" w:cs="Times New Roman"/>
          <w:sz w:val="28"/>
          <w:szCs w:val="28"/>
        </w:rPr>
        <w:t xml:space="preserve"> – первый </w:t>
      </w:r>
      <w:proofErr w:type="gramStart"/>
      <w:r w:rsidRPr="009838D8">
        <w:rPr>
          <w:rFonts w:ascii="Times New Roman" w:hAnsi="Times New Roman" w:cs="Times New Roman"/>
          <w:sz w:val="28"/>
          <w:szCs w:val="28"/>
        </w:rPr>
        <w:t>пришел первым ушел</w:t>
      </w:r>
      <w:proofErr w:type="gramEnd"/>
      <w:r w:rsidRPr="009838D8">
        <w:rPr>
          <w:rFonts w:ascii="Times New Roman" w:hAnsi="Times New Roman" w:cs="Times New Roman"/>
          <w:sz w:val="28"/>
          <w:szCs w:val="28"/>
        </w:rPr>
        <w:t>)</w:t>
      </w:r>
      <w:r w:rsidRPr="009838D8">
        <w:rPr>
          <w:rFonts w:ascii="Times New Roman" w:hAnsi="Times New Roman" w:cs="Times New Roman"/>
          <w:color w:val="000000"/>
          <w:sz w:val="28"/>
          <w:szCs w:val="28"/>
        </w:rPr>
        <w:t>, т.е. товар, загруженный в стеллаж первым, первым будет выгружен.</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 xml:space="preserve">Принцип </w:t>
      </w:r>
      <w:r w:rsidRPr="009838D8">
        <w:rPr>
          <w:rFonts w:ascii="Times New Roman" w:hAnsi="Times New Roman" w:cs="Times New Roman"/>
          <w:b/>
          <w:sz w:val="28"/>
          <w:szCs w:val="28"/>
        </w:rPr>
        <w:t>LIFO</w:t>
      </w:r>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Last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In</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Out</w:t>
      </w:r>
      <w:proofErr w:type="spellEnd"/>
      <w:r w:rsidRPr="009838D8">
        <w:rPr>
          <w:rFonts w:ascii="Times New Roman" w:hAnsi="Times New Roman" w:cs="Times New Roman"/>
          <w:sz w:val="28"/>
          <w:szCs w:val="28"/>
        </w:rPr>
        <w:t xml:space="preserve"> - последним </w:t>
      </w:r>
      <w:proofErr w:type="gramStart"/>
      <w:r w:rsidRPr="009838D8">
        <w:rPr>
          <w:rFonts w:ascii="Times New Roman" w:hAnsi="Times New Roman" w:cs="Times New Roman"/>
          <w:sz w:val="28"/>
          <w:szCs w:val="28"/>
        </w:rPr>
        <w:t>пришел первым ушел</w:t>
      </w:r>
      <w:proofErr w:type="gramEnd"/>
      <w:r w:rsidRPr="009838D8">
        <w:rPr>
          <w:rFonts w:ascii="Times New Roman" w:hAnsi="Times New Roman" w:cs="Times New Roman"/>
          <w:sz w:val="28"/>
          <w:szCs w:val="28"/>
        </w:rPr>
        <w:t>)</w:t>
      </w:r>
      <w:r w:rsidRPr="009838D8">
        <w:rPr>
          <w:rFonts w:ascii="Times New Roman" w:hAnsi="Times New Roman" w:cs="Times New Roman"/>
          <w:color w:val="000000"/>
          <w:sz w:val="28"/>
          <w:szCs w:val="28"/>
        </w:rPr>
        <w:t xml:space="preserve"> – т.е. товар, загруженный в стеллаж последним, первым будет выгружен.</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Процент за кредит </w:t>
      </w:r>
      <w:r w:rsidRPr="001B50CD">
        <w:rPr>
          <w:rFonts w:ascii="Times New Roman" w:hAnsi="Times New Roman" w:cs="Times New Roman"/>
          <w:color w:val="000000"/>
          <w:sz w:val="28"/>
          <w:szCs w:val="28"/>
        </w:rPr>
        <w:t>— плата за временное пользование денежными средствами, предоставляемыми в порядке ссуды.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proofErr w:type="spellStart"/>
      <w:r w:rsidRPr="009838D8">
        <w:rPr>
          <w:rFonts w:ascii="Times New Roman" w:hAnsi="Times New Roman" w:cs="Times New Roman"/>
          <w:b/>
          <w:iCs/>
          <w:color w:val="000000"/>
          <w:sz w:val="28"/>
          <w:szCs w:val="28"/>
        </w:rPr>
        <w:t>Ретраки</w:t>
      </w:r>
      <w:proofErr w:type="spellEnd"/>
      <w:r w:rsidRPr="009838D8">
        <w:rPr>
          <w:rFonts w:ascii="Times New Roman" w:hAnsi="Times New Roman" w:cs="Times New Roman"/>
          <w:b/>
          <w:iCs/>
          <w:color w:val="000000"/>
          <w:sz w:val="28"/>
          <w:szCs w:val="28"/>
        </w:rPr>
        <w:t xml:space="preserve"> </w:t>
      </w:r>
      <w:r w:rsidRPr="009838D8">
        <w:rPr>
          <w:rFonts w:ascii="Times New Roman" w:hAnsi="Times New Roman" w:cs="Times New Roman"/>
          <w:b/>
          <w:color w:val="000000"/>
          <w:sz w:val="28"/>
          <w:szCs w:val="28"/>
        </w:rPr>
        <w:t>(</w:t>
      </w:r>
      <w:r w:rsidRPr="009838D8">
        <w:rPr>
          <w:rFonts w:ascii="Times New Roman" w:hAnsi="Times New Roman" w:cs="Times New Roman"/>
          <w:color w:val="000000"/>
          <w:sz w:val="28"/>
          <w:szCs w:val="28"/>
        </w:rPr>
        <w:t>или</w:t>
      </w:r>
      <w:r w:rsidRPr="009838D8">
        <w:rPr>
          <w:rFonts w:ascii="Times New Roman" w:hAnsi="Times New Roman" w:cs="Times New Roman"/>
          <w:b/>
          <w:color w:val="000000"/>
          <w:sz w:val="28"/>
          <w:szCs w:val="28"/>
        </w:rPr>
        <w:t xml:space="preserve"> </w:t>
      </w:r>
      <w:proofErr w:type="spellStart"/>
      <w:r w:rsidRPr="009838D8">
        <w:rPr>
          <w:rFonts w:ascii="Times New Roman" w:hAnsi="Times New Roman" w:cs="Times New Roman"/>
          <w:b/>
          <w:color w:val="000000"/>
          <w:sz w:val="28"/>
          <w:szCs w:val="28"/>
        </w:rPr>
        <w:t>рич</w:t>
      </w:r>
      <w:proofErr w:type="spellEnd"/>
      <w:r w:rsidRPr="009838D8">
        <w:rPr>
          <w:rFonts w:ascii="Times New Roman" w:hAnsi="Times New Roman" w:cs="Times New Roman"/>
          <w:b/>
          <w:color w:val="000000"/>
          <w:sz w:val="28"/>
          <w:szCs w:val="28"/>
        </w:rPr>
        <w:t>-траки)</w:t>
      </w:r>
      <w:r w:rsidRPr="009838D8">
        <w:rPr>
          <w:rFonts w:ascii="Times New Roman" w:hAnsi="Times New Roman" w:cs="Times New Roman"/>
          <w:color w:val="000000"/>
          <w:sz w:val="28"/>
          <w:szCs w:val="28"/>
        </w:rPr>
        <w:t xml:space="preserve"> – погрузчики с </w:t>
      </w:r>
      <w:r w:rsidRPr="009838D8">
        <w:rPr>
          <w:rFonts w:ascii="Times New Roman" w:hAnsi="Times New Roman" w:cs="Times New Roman"/>
          <w:iCs/>
          <w:color w:val="000000"/>
          <w:sz w:val="28"/>
          <w:szCs w:val="28"/>
        </w:rPr>
        <w:t xml:space="preserve">фронтальным </w:t>
      </w:r>
      <w:r w:rsidRPr="009838D8">
        <w:rPr>
          <w:rFonts w:ascii="Times New Roman" w:hAnsi="Times New Roman" w:cs="Times New Roman"/>
          <w:color w:val="000000"/>
          <w:sz w:val="28"/>
          <w:szCs w:val="28"/>
        </w:rPr>
        <w:t>выдвижным грузоподъемником (</w:t>
      </w:r>
      <w:proofErr w:type="spellStart"/>
      <w:r w:rsidRPr="009838D8">
        <w:rPr>
          <w:rFonts w:ascii="Times New Roman" w:hAnsi="Times New Roman" w:cs="Times New Roman"/>
          <w:color w:val="000000"/>
          <w:sz w:val="28"/>
          <w:szCs w:val="28"/>
        </w:rPr>
        <w:t>электроштабелеры</w:t>
      </w:r>
      <w:proofErr w:type="spellEnd"/>
      <w:r w:rsidRPr="009838D8">
        <w:rPr>
          <w:rFonts w:ascii="Times New Roman" w:hAnsi="Times New Roman" w:cs="Times New Roman"/>
          <w:color w:val="000000"/>
          <w:sz w:val="28"/>
          <w:szCs w:val="28"/>
        </w:rPr>
        <w:t>).</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lastRenderedPageBreak/>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Система адаптивная </w:t>
      </w:r>
      <w:r w:rsidRPr="001B50CD">
        <w:rPr>
          <w:rFonts w:ascii="Times New Roman" w:hAnsi="Times New Roman" w:cs="Times New Roman"/>
          <w:color w:val="000000"/>
          <w:sz w:val="28"/>
          <w:szCs w:val="28"/>
        </w:rPr>
        <w:t>— система, сохраняющая работоспособ</w:t>
      </w:r>
      <w:r w:rsidRPr="001B50CD">
        <w:rPr>
          <w:rFonts w:ascii="Times New Roman" w:hAnsi="Times New Roman" w:cs="Times New Roman"/>
          <w:color w:val="000000"/>
          <w:sz w:val="28"/>
          <w:szCs w:val="28"/>
        </w:rPr>
        <w:softHyphen/>
        <w:t>ность при непредвиденных изменениях свойств уп</w:t>
      </w:r>
      <w:r w:rsidRPr="001B50CD">
        <w:rPr>
          <w:rFonts w:ascii="Times New Roman" w:hAnsi="Times New Roman" w:cs="Times New Roman"/>
          <w:color w:val="000000"/>
          <w:sz w:val="28"/>
          <w:szCs w:val="28"/>
        </w:rPr>
        <w:softHyphen/>
        <w:t>равляемого объекта, целей управления или окружа</w:t>
      </w:r>
      <w:r w:rsidRPr="001B50CD">
        <w:rPr>
          <w:rFonts w:ascii="Times New Roman" w:hAnsi="Times New Roman" w:cs="Times New Roman"/>
          <w:color w:val="000000"/>
          <w:sz w:val="28"/>
          <w:szCs w:val="28"/>
        </w:rPr>
        <w:softHyphen/>
        <w:t>ющей среды путем смены алгоритма функционирова</w:t>
      </w:r>
      <w:r w:rsidRPr="001B50CD">
        <w:rPr>
          <w:rFonts w:ascii="Times New Roman" w:hAnsi="Times New Roman" w:cs="Times New Roman"/>
          <w:color w:val="000000"/>
          <w:sz w:val="28"/>
          <w:szCs w:val="28"/>
        </w:rPr>
        <w:softHyphen/>
        <w:t xml:space="preserve">ния или поиска оптимальных состояний.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Срок доставки грузов</w:t>
      </w:r>
      <w:r w:rsidRPr="0097279B">
        <w:rPr>
          <w:rFonts w:ascii="Times New Roman" w:hAnsi="Times New Roman" w:cs="Times New Roman"/>
          <w:sz w:val="28"/>
          <w:szCs w:val="28"/>
        </w:rPr>
        <w:t xml:space="preserve"> - период времени, в течение которого перевозчик обязан доставить груз по назначению. За соблюдение срока доставки перевозчик несет ответственность перед грузовладельцем.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Срок окупаемости </w:t>
      </w:r>
      <w:r w:rsidRPr="001B50CD">
        <w:rPr>
          <w:rFonts w:ascii="Times New Roman" w:hAnsi="Times New Roman" w:cs="Times New Roman"/>
          <w:color w:val="000000"/>
          <w:sz w:val="28"/>
          <w:szCs w:val="28"/>
        </w:rPr>
        <w:t>— представляет собой период времени, в течение которого произведенные затраты окунаются полученным эффектом.</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Ссуда </w:t>
      </w:r>
      <w:r w:rsidRPr="001B50CD">
        <w:rPr>
          <w:rFonts w:ascii="Times New Roman" w:hAnsi="Times New Roman" w:cs="Times New Roman"/>
          <w:color w:val="000000"/>
          <w:sz w:val="28"/>
          <w:szCs w:val="28"/>
        </w:rPr>
        <w:t>— форма кредита, выдаваемого обычно банком под залог материальных ценностей на определенный срок и с уплатой процента.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Тариф</w:t>
      </w:r>
      <w:r w:rsidRPr="0097279B">
        <w:rPr>
          <w:rFonts w:ascii="Times New Roman" w:hAnsi="Times New Roman" w:cs="Times New Roman"/>
          <w:sz w:val="28"/>
          <w:szCs w:val="28"/>
        </w:rPr>
        <w:t xml:space="preserve"> - установленная величина оплаты перевозки пассажиров и багажа на единицу расстояния и времени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Технологический железнодорожный транспорт</w:t>
      </w:r>
      <w:r w:rsidRPr="0097279B">
        <w:rPr>
          <w:rFonts w:ascii="Times New Roman" w:hAnsi="Times New Roman" w:cs="Times New Roman"/>
          <w:sz w:val="28"/>
          <w:szCs w:val="28"/>
        </w:rPr>
        <w:t xml:space="preserve"> - железнодорожный транспорт организаций, предназначенный:</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Товаропроизводитель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юридическое или физическое лицо, про</w:t>
      </w:r>
      <w:r w:rsidRPr="001B50CD">
        <w:rPr>
          <w:rFonts w:ascii="Times New Roman" w:hAnsi="Times New Roman" w:cs="Times New Roman"/>
          <w:color w:val="000000"/>
          <w:sz w:val="28"/>
          <w:szCs w:val="28"/>
        </w:rPr>
        <w:softHyphen/>
        <w:t>изводящее товар.</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ницу расходования запаса со 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Транспортная накладная</w:t>
      </w:r>
      <w:r w:rsidRPr="0097279B">
        <w:rPr>
          <w:rFonts w:ascii="Times New Roman" w:hAnsi="Times New Roman" w:cs="Times New Roman"/>
          <w:sz w:val="28"/>
          <w:szCs w:val="28"/>
        </w:rPr>
        <w:t xml:space="preserve"> – транспортный документ, применяемый при авиационных, железнодорожных и речных перевозках, а также при перевозке грузов в прямом смешанном железнодорожно – водном и </w:t>
      </w:r>
      <w:r w:rsidRPr="0097279B">
        <w:rPr>
          <w:rFonts w:ascii="Times New Roman" w:hAnsi="Times New Roman" w:cs="Times New Roman"/>
          <w:sz w:val="28"/>
          <w:szCs w:val="28"/>
        </w:rPr>
        <w:lastRenderedPageBreak/>
        <w:t>водном сообщениях. Накладная подтверждает наличие договора между грузоотправителем и перевозчиком о перевозке груза. Накладная заполняется грузоотправителем и содержит сведения об отправителе и получателе груза, пунктах отправления и назначения, данные о грузе. Различают авиагрузовые, автодорожные, железнодорожные накладные.</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Убыток </w:t>
      </w:r>
      <w:r w:rsidRPr="001B50CD">
        <w:rPr>
          <w:rFonts w:ascii="Times New Roman" w:hAnsi="Times New Roman" w:cs="Times New Roman"/>
          <w:color w:val="000000"/>
          <w:sz w:val="28"/>
          <w:szCs w:val="28"/>
        </w:rPr>
        <w:t>— превышение затрат над результатами производствен</w:t>
      </w:r>
      <w:r w:rsidRPr="001B50CD">
        <w:rPr>
          <w:rFonts w:ascii="Times New Roman" w:hAnsi="Times New Roman" w:cs="Times New Roman"/>
          <w:color w:val="000000"/>
          <w:sz w:val="28"/>
          <w:szCs w:val="28"/>
        </w:rPr>
        <w:softHyphen/>
        <w:t>но-хозяйственной деятельности.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Узловое соглашение</w:t>
      </w:r>
      <w:r w:rsidRPr="0097279B">
        <w:rPr>
          <w:rFonts w:ascii="Times New Roman" w:hAnsi="Times New Roman" w:cs="Times New Roman"/>
          <w:sz w:val="28"/>
          <w:szCs w:val="28"/>
        </w:rPr>
        <w:t xml:space="preserve"> - договор, заключаемый между перевозчиками различных видов транспорта и содержащий: расписание, объем, работы, нормы перегрузочных работ, порядок взаимного информирования, санкции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Уплотнение продукции</w:t>
      </w:r>
      <w:r w:rsidRPr="009838D8">
        <w:rPr>
          <w:rFonts w:ascii="Times New Roman" w:hAnsi="Times New Roman" w:cs="Times New Roman"/>
          <w:color w:val="000000"/>
          <w:sz w:val="28"/>
          <w:szCs w:val="28"/>
        </w:rPr>
        <w:t xml:space="preserve"> – </w:t>
      </w:r>
      <w:proofErr w:type="spellStart"/>
      <w:r w:rsidRPr="009838D8">
        <w:rPr>
          <w:rFonts w:ascii="Times New Roman" w:hAnsi="Times New Roman" w:cs="Times New Roman"/>
          <w:color w:val="000000"/>
          <w:sz w:val="28"/>
          <w:szCs w:val="28"/>
        </w:rPr>
        <w:t>подпрессовка</w:t>
      </w:r>
      <w:proofErr w:type="spellEnd"/>
      <w:r w:rsidRPr="009838D8">
        <w:rPr>
          <w:rFonts w:ascii="Times New Roman" w:hAnsi="Times New Roman" w:cs="Times New Roman"/>
          <w:color w:val="000000"/>
          <w:sz w:val="28"/>
          <w:szCs w:val="28"/>
        </w:rPr>
        <w:t xml:space="preserve">, </w:t>
      </w:r>
      <w:proofErr w:type="gramStart"/>
      <w:r w:rsidRPr="009838D8">
        <w:rPr>
          <w:rFonts w:ascii="Times New Roman" w:hAnsi="Times New Roman" w:cs="Times New Roman"/>
          <w:color w:val="000000"/>
          <w:sz w:val="28"/>
          <w:szCs w:val="28"/>
        </w:rPr>
        <w:t>заключающаяся</w:t>
      </w:r>
      <w:proofErr w:type="gramEnd"/>
      <w:r w:rsidRPr="009838D8">
        <w:rPr>
          <w:rFonts w:ascii="Times New Roman" w:hAnsi="Times New Roman" w:cs="Times New Roman"/>
          <w:color w:val="000000"/>
          <w:sz w:val="28"/>
          <w:szCs w:val="28"/>
        </w:rPr>
        <w:t xml:space="preserve"> в размещении в таре заданного объема большего количества продукции.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Услуги </w:t>
      </w:r>
      <w:r w:rsidRPr="001B50CD">
        <w:rPr>
          <w:rFonts w:ascii="Times New Roman" w:hAnsi="Times New Roman" w:cs="Times New Roman"/>
          <w:color w:val="000000"/>
          <w:sz w:val="28"/>
          <w:szCs w:val="28"/>
        </w:rPr>
        <w:t>— деятельность юридических или физических лиц, направ</w:t>
      </w:r>
      <w:r w:rsidRPr="001B50CD">
        <w:rPr>
          <w:rFonts w:ascii="Times New Roman" w:hAnsi="Times New Roman" w:cs="Times New Roman"/>
          <w:color w:val="000000"/>
          <w:sz w:val="28"/>
          <w:szCs w:val="28"/>
        </w:rPr>
        <w:softHyphen/>
        <w:t>ленная па удовлетворение определенных потребностей, результатом которой не является продукция.</w:t>
      </w:r>
    </w:p>
    <w:p w:rsidR="005849AB" w:rsidRPr="009838D8" w:rsidRDefault="005849AB" w:rsidP="005849AB">
      <w:pPr>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 xml:space="preserve">Участок временного хранения </w:t>
      </w:r>
      <w:r w:rsidRPr="009838D8">
        <w:rPr>
          <w:rFonts w:ascii="Times New Roman" w:hAnsi="Times New Roman" w:cs="Times New Roman"/>
          <w:color w:val="000000"/>
          <w:sz w:val="28"/>
          <w:szCs w:val="28"/>
        </w:rPr>
        <w:t>–  служит для временного хранения грузов, прибывших без документов, с нарушенной тарой или упаковкой и признаками потери или хищения грузов.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Франчайзинг </w:t>
      </w:r>
      <w:r w:rsidRPr="001B50CD">
        <w:rPr>
          <w:rFonts w:ascii="Times New Roman" w:hAnsi="Times New Roman" w:cs="Times New Roman"/>
          <w:color w:val="000000"/>
          <w:sz w:val="28"/>
          <w:szCs w:val="28"/>
        </w:rPr>
        <w:t>— система ведения экономической деятельности, при которой лицо, обладающее правом на ведение определенного вида промышленной или коммерческой деятельности, предоставляет право па ведение этой деятельности па договорных условиях и па опре</w:t>
      </w:r>
      <w:r w:rsidRPr="001B50CD">
        <w:rPr>
          <w:rFonts w:ascii="Times New Roman" w:hAnsi="Times New Roman" w:cs="Times New Roman"/>
          <w:color w:val="000000"/>
          <w:sz w:val="28"/>
          <w:szCs w:val="28"/>
        </w:rPr>
        <w:softHyphen/>
        <w:t>деленное время другому лицу.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Франшиза </w:t>
      </w:r>
      <w:r w:rsidRPr="001B50CD">
        <w:rPr>
          <w:rFonts w:ascii="Times New Roman" w:hAnsi="Times New Roman" w:cs="Times New Roman"/>
          <w:color w:val="000000"/>
          <w:sz w:val="28"/>
          <w:szCs w:val="28"/>
        </w:rPr>
        <w:t>— право на ведение определенного вида промышлен</w:t>
      </w:r>
      <w:r w:rsidRPr="001B50CD">
        <w:rPr>
          <w:rFonts w:ascii="Times New Roman" w:hAnsi="Times New Roman" w:cs="Times New Roman"/>
          <w:color w:val="000000"/>
          <w:sz w:val="28"/>
          <w:szCs w:val="28"/>
        </w:rPr>
        <w:softHyphen/>
        <w:t>ной или коммерческой деятельности.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Функционирование </w:t>
      </w:r>
      <w:r w:rsidRPr="001B50CD">
        <w:rPr>
          <w:rFonts w:ascii="Times New Roman" w:hAnsi="Times New Roman" w:cs="Times New Roman"/>
          <w:color w:val="000000"/>
          <w:sz w:val="28"/>
          <w:szCs w:val="28"/>
        </w:rPr>
        <w:t>— процесс реализации функций.</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color w:val="000000"/>
          <w:sz w:val="28"/>
          <w:szCs w:val="28"/>
        </w:rPr>
        <w:t>Штраф</w:t>
      </w:r>
      <w:r w:rsidRPr="001B50CD">
        <w:rPr>
          <w:rFonts w:ascii="Times New Roman" w:hAnsi="Times New Roman" w:cs="Times New Roman"/>
          <w:color w:val="000000"/>
          <w:sz w:val="28"/>
          <w:szCs w:val="28"/>
        </w:rPr>
        <w:t xml:space="preserve"> — платеж за нарушение обязательств по договору. </w:t>
      </w:r>
    </w:p>
    <w:p w:rsidR="005849AB" w:rsidRPr="001B50CD" w:rsidRDefault="005849AB" w:rsidP="001B50CD">
      <w:pPr>
        <w:shd w:val="clear" w:color="auto" w:fill="FFFFFF"/>
        <w:spacing w:after="0" w:line="240" w:lineRule="auto"/>
        <w:ind w:firstLine="426"/>
        <w:jc w:val="both"/>
        <w:rPr>
          <w:rFonts w:ascii="Times New Roman" w:hAnsi="Times New Roman" w:cs="Times New Roman"/>
          <w:b/>
          <w:bCs/>
          <w:color w:val="000000"/>
          <w:sz w:val="28"/>
          <w:szCs w:val="28"/>
        </w:rPr>
      </w:pPr>
      <w:r w:rsidRPr="001B50CD">
        <w:rPr>
          <w:rFonts w:ascii="Times New Roman" w:hAnsi="Times New Roman" w:cs="Times New Roman"/>
          <w:b/>
          <w:bCs/>
          <w:color w:val="000000"/>
          <w:sz w:val="28"/>
          <w:szCs w:val="28"/>
        </w:rPr>
        <w:t xml:space="preserve">Эвристика </w:t>
      </w:r>
      <w:r w:rsidRPr="001B50CD">
        <w:rPr>
          <w:rFonts w:ascii="Times New Roman" w:hAnsi="Times New Roman" w:cs="Times New Roman"/>
          <w:color w:val="000000"/>
          <w:sz w:val="28"/>
          <w:szCs w:val="28"/>
        </w:rPr>
        <w:t>— приемы и методы принятия решений, основанные на учете опыта решения сходных проблем в прошлом, ошибок, а также интуиции.</w:t>
      </w:r>
      <w:r w:rsidRPr="001B50CD">
        <w:rPr>
          <w:rFonts w:ascii="Times New Roman" w:hAnsi="Times New Roman" w:cs="Times New Roman"/>
          <w:b/>
          <w:bCs/>
          <w:color w:val="000000"/>
          <w:sz w:val="28"/>
          <w:szCs w:val="28"/>
        </w:rPr>
        <w:t xml:space="preserve">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Эвристические методы </w:t>
      </w:r>
      <w:r w:rsidRPr="001B50CD">
        <w:rPr>
          <w:rFonts w:ascii="Times New Roman" w:hAnsi="Times New Roman" w:cs="Times New Roman"/>
          <w:color w:val="000000"/>
          <w:sz w:val="28"/>
          <w:szCs w:val="28"/>
        </w:rPr>
        <w:t>— методы решения задач, основанные на опыте и интуиции.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Экономический анализ </w:t>
      </w:r>
      <w:r w:rsidRPr="001B50CD">
        <w:rPr>
          <w:rFonts w:ascii="Times New Roman" w:hAnsi="Times New Roman" w:cs="Times New Roman"/>
          <w:color w:val="000000"/>
          <w:sz w:val="28"/>
          <w:szCs w:val="28"/>
        </w:rPr>
        <w:t>— совокупность методов формирования и обработки данных об экономической деятельности, обеспечивающая по</w:t>
      </w:r>
      <w:r w:rsidRPr="001B50CD">
        <w:rPr>
          <w:rFonts w:ascii="Times New Roman" w:hAnsi="Times New Roman" w:cs="Times New Roman"/>
          <w:color w:val="000000"/>
          <w:sz w:val="28"/>
          <w:szCs w:val="28"/>
        </w:rPr>
        <w:softHyphen/>
        <w:t>лучение объективных оценок, тенденций развития, стоящих задач, вы</w:t>
      </w:r>
      <w:r w:rsidRPr="001B50CD">
        <w:rPr>
          <w:rFonts w:ascii="Times New Roman" w:hAnsi="Times New Roman" w:cs="Times New Roman"/>
          <w:color w:val="000000"/>
          <w:sz w:val="28"/>
          <w:szCs w:val="28"/>
        </w:rPr>
        <w:softHyphen/>
        <w:t>явления резервов повышения эффективности и путей их использования.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Экономический эффект </w:t>
      </w:r>
      <w:r w:rsidRPr="001B50CD">
        <w:rPr>
          <w:rFonts w:ascii="Times New Roman" w:hAnsi="Times New Roman" w:cs="Times New Roman"/>
          <w:color w:val="000000"/>
          <w:sz w:val="28"/>
          <w:szCs w:val="28"/>
        </w:rPr>
        <w:t>— разность между результатами эконо</w:t>
      </w:r>
      <w:r w:rsidRPr="001B50CD">
        <w:rPr>
          <w:rFonts w:ascii="Times New Roman" w:hAnsi="Times New Roman" w:cs="Times New Roman"/>
          <w:color w:val="000000"/>
          <w:sz w:val="28"/>
          <w:szCs w:val="28"/>
        </w:rPr>
        <w:softHyphen/>
        <w:t>мической деятельности и затратами, произведенными для их получе</w:t>
      </w:r>
      <w:r w:rsidRPr="001B50CD">
        <w:rPr>
          <w:rFonts w:ascii="Times New Roman" w:hAnsi="Times New Roman" w:cs="Times New Roman"/>
          <w:color w:val="000000"/>
          <w:sz w:val="28"/>
          <w:szCs w:val="28"/>
        </w:rPr>
        <w:softHyphen/>
        <w:t>ния и использования.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Эксклюзивный дилер </w:t>
      </w:r>
      <w:r w:rsidRPr="001B50CD">
        <w:rPr>
          <w:rFonts w:ascii="Times New Roman" w:hAnsi="Times New Roman" w:cs="Times New Roman"/>
          <w:color w:val="000000"/>
          <w:sz w:val="28"/>
          <w:szCs w:val="28"/>
        </w:rPr>
        <w:t>— обладает исключительными правами по реализации продукции производителя и является его единственным представителем в объявленном регионе.</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w:t>
      </w:r>
      <w:r w:rsidRPr="0097279B">
        <w:rPr>
          <w:rFonts w:ascii="Times New Roman" w:hAnsi="Times New Roman" w:cs="Times New Roman"/>
          <w:sz w:val="28"/>
          <w:szCs w:val="28"/>
        </w:rPr>
        <w:t xml:space="preserve">  - специализированная организация, выполняющая компле</w:t>
      </w:r>
      <w:proofErr w:type="gramStart"/>
      <w:r w:rsidRPr="0097279B">
        <w:rPr>
          <w:rFonts w:ascii="Times New Roman" w:hAnsi="Times New Roman" w:cs="Times New Roman"/>
          <w:sz w:val="28"/>
          <w:szCs w:val="28"/>
        </w:rPr>
        <w:t>кс всп</w:t>
      </w:r>
      <w:proofErr w:type="gramEnd"/>
      <w:r w:rsidRPr="0097279B">
        <w:rPr>
          <w:rFonts w:ascii="Times New Roman" w:hAnsi="Times New Roman" w:cs="Times New Roman"/>
          <w:sz w:val="28"/>
          <w:szCs w:val="28"/>
        </w:rPr>
        <w:t>омогательных операций с транспортируемыми грузами: хранение и подготовка грузов к транспортировке, оформление сдачи грузов к перевозке, переупаковка, сортировка, маркировка; оформление транспортной, таможенной и прочей документаций и т.п.</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Экспертные оценки </w:t>
      </w:r>
      <w:r w:rsidRPr="001B50CD">
        <w:rPr>
          <w:rFonts w:ascii="Times New Roman" w:hAnsi="Times New Roman" w:cs="Times New Roman"/>
          <w:color w:val="000000"/>
          <w:sz w:val="28"/>
          <w:szCs w:val="28"/>
        </w:rPr>
        <w:t>— количественные и качественные оценки процессов и явлений, не поддающихся непосредственному изучению, основывающиеся па суждениях специалистов.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Эластичность предложения </w:t>
      </w:r>
      <w:r w:rsidRPr="001B50CD">
        <w:rPr>
          <w:rFonts w:ascii="Times New Roman" w:hAnsi="Times New Roman" w:cs="Times New Roman"/>
          <w:color w:val="000000"/>
          <w:sz w:val="28"/>
          <w:szCs w:val="28"/>
        </w:rPr>
        <w:t>— показатель, выражающий измене</w:t>
      </w:r>
      <w:r w:rsidRPr="001B50CD">
        <w:rPr>
          <w:rFonts w:ascii="Times New Roman" w:hAnsi="Times New Roman" w:cs="Times New Roman"/>
          <w:color w:val="000000"/>
          <w:sz w:val="28"/>
          <w:szCs w:val="28"/>
        </w:rPr>
        <w:softHyphen/>
        <w:t>ния совокупного предложения, происходящие в связи с ростом цен.</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Эластичность спроса </w:t>
      </w:r>
      <w:r w:rsidRPr="001B50CD">
        <w:rPr>
          <w:rFonts w:ascii="Times New Roman" w:hAnsi="Times New Roman" w:cs="Times New Roman"/>
          <w:color w:val="000000"/>
          <w:sz w:val="28"/>
          <w:szCs w:val="28"/>
        </w:rPr>
        <w:t>— показатель (в процентах) изменения спро</w:t>
      </w:r>
      <w:r w:rsidRPr="001B50CD">
        <w:rPr>
          <w:rFonts w:ascii="Times New Roman" w:hAnsi="Times New Roman" w:cs="Times New Roman"/>
          <w:color w:val="000000"/>
          <w:sz w:val="28"/>
          <w:szCs w:val="28"/>
        </w:rPr>
        <w:softHyphen/>
        <w:t>са на данный товар при изменении его цены па 1%.</w:t>
      </w:r>
    </w:p>
    <w:p w:rsidR="005849AB" w:rsidRPr="001B50CD" w:rsidRDefault="005849AB" w:rsidP="001B50CD">
      <w:pPr>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логистической системы — </w:t>
      </w:r>
      <w:r w:rsidRPr="001B50CD">
        <w:rPr>
          <w:rFonts w:ascii="Times New Roman" w:hAnsi="Times New Roman" w:cs="Times New Roman"/>
          <w:color w:val="000000"/>
          <w:sz w:val="28"/>
          <w:szCs w:val="28"/>
        </w:rPr>
        <w:t>показатель (сис</w:t>
      </w:r>
      <w:r w:rsidRPr="001B50CD">
        <w:rPr>
          <w:rFonts w:ascii="Times New Roman" w:hAnsi="Times New Roman" w:cs="Times New Roman"/>
          <w:color w:val="000000"/>
          <w:sz w:val="28"/>
          <w:szCs w:val="28"/>
        </w:rPr>
        <w:softHyphen/>
        <w:t>тема показателей), характеризующий качество ра</w:t>
      </w:r>
      <w:r w:rsidRPr="001B50CD">
        <w:rPr>
          <w:rFonts w:ascii="Times New Roman" w:hAnsi="Times New Roman" w:cs="Times New Roman"/>
          <w:color w:val="000000"/>
          <w:sz w:val="28"/>
          <w:szCs w:val="28"/>
        </w:rPr>
        <w:softHyphen/>
        <w:t xml:space="preserve">боты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при заданном уровне логистических издержек.</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управления производством — </w:t>
      </w:r>
      <w:r w:rsidRPr="001B50CD">
        <w:rPr>
          <w:rFonts w:ascii="Times New Roman" w:hAnsi="Times New Roman" w:cs="Times New Roman"/>
          <w:color w:val="000000"/>
          <w:sz w:val="28"/>
          <w:szCs w:val="28"/>
        </w:rPr>
        <w:t>результативность управления производством, характеризующаяся степенью использо</w:t>
      </w:r>
      <w:r w:rsidRPr="001B50CD">
        <w:rPr>
          <w:rFonts w:ascii="Times New Roman" w:hAnsi="Times New Roman" w:cs="Times New Roman"/>
          <w:color w:val="000000"/>
          <w:sz w:val="28"/>
          <w:szCs w:val="28"/>
        </w:rPr>
        <w:softHyphen/>
        <w:t>вания ресурсов, предназначенных для достижения цели.</w:t>
      </w: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1757B3">
        <w:rPr>
          <w:rFonts w:ascii="Times New Roman" w:eastAsia="Times New Roman" w:hAnsi="Times New Roman" w:cs="Times New Roman"/>
          <w:b/>
          <w:bCs/>
          <w:color w:val="000000"/>
          <w:sz w:val="32"/>
          <w:szCs w:val="32"/>
        </w:rPr>
        <w:t xml:space="preserve">Раздел </w:t>
      </w:r>
      <w:r w:rsidR="00B70796">
        <w:rPr>
          <w:rFonts w:ascii="Times New Roman" w:eastAsia="Times New Roman" w:hAnsi="Times New Roman" w:cs="Times New Roman"/>
          <w:b/>
          <w:bCs/>
          <w:color w:val="000000"/>
          <w:sz w:val="32"/>
          <w:szCs w:val="32"/>
        </w:rPr>
        <w:t>4</w:t>
      </w:r>
      <w:r w:rsidRPr="001757B3">
        <w:rPr>
          <w:rFonts w:ascii="Times New Roman" w:eastAsia="Times New Roman" w:hAnsi="Times New Roman" w:cs="Times New Roman"/>
          <w:b/>
          <w:bCs/>
          <w:color w:val="000000"/>
          <w:sz w:val="32"/>
          <w:szCs w:val="32"/>
        </w:rPr>
        <w:t xml:space="preserve">.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w:t>
      </w:r>
      <w:r w:rsidR="005849AB">
        <w:rPr>
          <w:rFonts w:ascii="Times New Roman" w:eastAsia="Times New Roman" w:hAnsi="Times New Roman" w:cs="Times New Roman"/>
          <w:color w:val="000000"/>
          <w:sz w:val="28"/>
          <w:szCs w:val="28"/>
        </w:rPr>
        <w:t>«</w:t>
      </w:r>
      <w:proofErr w:type="gramStart"/>
      <w:r w:rsidR="00E16940">
        <w:rPr>
          <w:rFonts w:ascii="Times New Roman" w:eastAsia="Times New Roman" w:hAnsi="Times New Roman" w:cs="Times New Roman"/>
          <w:color w:val="000000"/>
          <w:sz w:val="28"/>
          <w:szCs w:val="28"/>
        </w:rPr>
        <w:t>Транспортная</w:t>
      </w:r>
      <w:proofErr w:type="gramEnd"/>
      <w:r w:rsidR="00E16940">
        <w:rPr>
          <w:rFonts w:ascii="Times New Roman" w:eastAsia="Times New Roman" w:hAnsi="Times New Roman" w:cs="Times New Roman"/>
          <w:color w:val="000000"/>
          <w:sz w:val="28"/>
          <w:szCs w:val="28"/>
        </w:rPr>
        <w:t xml:space="preserve"> </w:t>
      </w:r>
      <w:proofErr w:type="spellStart"/>
      <w:r w:rsidR="00E16940">
        <w:rPr>
          <w:rFonts w:ascii="Times New Roman" w:eastAsia="Times New Roman" w:hAnsi="Times New Roman" w:cs="Times New Roman"/>
          <w:color w:val="000000"/>
          <w:sz w:val="28"/>
          <w:szCs w:val="28"/>
        </w:rPr>
        <w:t>телематика</w:t>
      </w:r>
      <w:proofErr w:type="spellEnd"/>
      <w:r w:rsidR="005849AB">
        <w:rPr>
          <w:rFonts w:ascii="Times New Roman" w:eastAsia="Times New Roman" w:hAnsi="Times New Roman" w:cs="Times New Roman"/>
          <w:color w:val="000000"/>
          <w:sz w:val="28"/>
          <w:szCs w:val="28"/>
        </w:rPr>
        <w:t>»</w:t>
      </w:r>
      <w:r w:rsidR="001757B3" w:rsidRPr="00933B04">
        <w:rPr>
          <w:rFonts w:ascii="Times New Roman" w:eastAsia="Times New Roman" w:hAnsi="Times New Roman" w:cs="Times New Roman"/>
          <w:color w:val="000000"/>
          <w:sz w:val="28"/>
          <w:szCs w:val="28"/>
        </w:rPr>
        <w:t xml:space="preserve">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5849AB" w:rsidRDefault="005849AB" w:rsidP="00B42F32">
      <w:pPr>
        <w:rPr>
          <w:rFonts w:ascii="Times New Roman" w:eastAsia="Times New Roman" w:hAnsi="Times New Roman" w:cs="Times New Roman"/>
          <w:b/>
          <w:bCs/>
          <w:i/>
          <w:iCs/>
          <w:color w:val="000000"/>
          <w:sz w:val="24"/>
          <w:szCs w:val="24"/>
          <w:u w:val="single"/>
        </w:rPr>
      </w:pPr>
    </w:p>
    <w:p w:rsidR="00BD5397" w:rsidRPr="00AB78CC" w:rsidRDefault="00BD5397" w:rsidP="00BD5397">
      <w:pPr>
        <w:spacing w:line="0" w:lineRule="atLeast"/>
        <w:jc w:val="center"/>
        <w:rPr>
          <w:rFonts w:ascii="Times New Roman" w:eastAsia="Arial" w:hAnsi="Times New Roman" w:cs="Times New Roman"/>
          <w:b/>
          <w:sz w:val="28"/>
        </w:rPr>
      </w:pPr>
      <w:r w:rsidRPr="00AB78CC">
        <w:rPr>
          <w:rFonts w:ascii="Times New Roman" w:eastAsia="Arial" w:hAnsi="Times New Roman" w:cs="Times New Roman"/>
          <w:b/>
          <w:sz w:val="28"/>
        </w:rPr>
        <w:t>ГЛАВА 1. КРАТКАЯ ИСТОРИЯ СОЗДАНИЯ</w:t>
      </w:r>
    </w:p>
    <w:p w:rsidR="00BD5397" w:rsidRPr="00AB78CC" w:rsidRDefault="00BD5397" w:rsidP="00BD5397">
      <w:pPr>
        <w:spacing w:line="0" w:lineRule="atLeast"/>
        <w:jc w:val="center"/>
        <w:rPr>
          <w:rFonts w:ascii="Times New Roman" w:eastAsia="Arial" w:hAnsi="Times New Roman" w:cs="Times New Roman"/>
          <w:b/>
          <w:sz w:val="28"/>
        </w:rPr>
      </w:pPr>
      <w:r w:rsidRPr="00AB78CC">
        <w:rPr>
          <w:rFonts w:ascii="Times New Roman" w:eastAsia="Arial" w:hAnsi="Times New Roman" w:cs="Times New Roman"/>
          <w:b/>
          <w:sz w:val="28"/>
        </w:rPr>
        <w:t xml:space="preserve">И РАЗВИТИЯ СИСТЕМ </w:t>
      </w:r>
      <w:proofErr w:type="gramStart"/>
      <w:r w:rsidRPr="00AB78CC">
        <w:rPr>
          <w:rFonts w:ascii="Times New Roman" w:eastAsia="Arial" w:hAnsi="Times New Roman" w:cs="Times New Roman"/>
          <w:b/>
          <w:sz w:val="28"/>
        </w:rPr>
        <w:t>ТРАНСПОРТНОЙ</w:t>
      </w:r>
      <w:proofErr w:type="gramEnd"/>
      <w:r w:rsidRPr="00AB78CC">
        <w:rPr>
          <w:rFonts w:ascii="Times New Roman" w:eastAsia="Arial" w:hAnsi="Times New Roman" w:cs="Times New Roman"/>
          <w:b/>
          <w:sz w:val="28"/>
        </w:rPr>
        <w:t xml:space="preserve"> ТЕЛЕМАТИКИ</w:t>
      </w:r>
    </w:p>
    <w:p w:rsidR="00BD5397" w:rsidRDefault="00BD5397" w:rsidP="00BD5397">
      <w:pPr>
        <w:spacing w:line="189" w:lineRule="exact"/>
        <w:rPr>
          <w:rFonts w:ascii="Times New Roman" w:eastAsia="Times New Roman" w:hAnsi="Times New Roman"/>
        </w:rPr>
      </w:pPr>
    </w:p>
    <w:p w:rsidR="00BD5397" w:rsidRPr="00D072D2" w:rsidRDefault="00BD5397" w:rsidP="00D072D2">
      <w:pPr>
        <w:spacing w:after="0"/>
        <w:jc w:val="center"/>
        <w:rPr>
          <w:rFonts w:ascii="Times New Roman" w:eastAsia="Arial" w:hAnsi="Times New Roman" w:cs="Times New Roman"/>
          <w:b/>
          <w:sz w:val="28"/>
          <w:szCs w:val="28"/>
        </w:rPr>
      </w:pPr>
      <w:r w:rsidRPr="00D072D2">
        <w:rPr>
          <w:rFonts w:ascii="Times New Roman" w:eastAsia="Arial" w:hAnsi="Times New Roman" w:cs="Times New Roman"/>
          <w:b/>
          <w:sz w:val="28"/>
          <w:szCs w:val="28"/>
        </w:rPr>
        <w:t xml:space="preserve">1.1. </w:t>
      </w:r>
      <w:proofErr w:type="gramStart"/>
      <w:r w:rsidRPr="00D072D2">
        <w:rPr>
          <w:rFonts w:ascii="Times New Roman" w:eastAsia="Arial" w:hAnsi="Times New Roman" w:cs="Times New Roman"/>
          <w:b/>
          <w:sz w:val="28"/>
          <w:szCs w:val="28"/>
        </w:rPr>
        <w:t xml:space="preserve">Создание и развитие систем транспортной </w:t>
      </w:r>
      <w:proofErr w:type="spellStart"/>
      <w:r w:rsidRPr="00D072D2">
        <w:rPr>
          <w:rFonts w:ascii="Times New Roman" w:eastAsia="Arial" w:hAnsi="Times New Roman" w:cs="Times New Roman"/>
          <w:b/>
          <w:sz w:val="28"/>
          <w:szCs w:val="28"/>
        </w:rPr>
        <w:t>телематики</w:t>
      </w:r>
      <w:proofErr w:type="spellEnd"/>
      <w:r w:rsidRPr="00D072D2">
        <w:rPr>
          <w:rFonts w:ascii="Times New Roman" w:eastAsia="Arial" w:hAnsi="Times New Roman" w:cs="Times New Roman"/>
          <w:b/>
          <w:sz w:val="28"/>
          <w:szCs w:val="28"/>
        </w:rPr>
        <w:t xml:space="preserve"> за рубежом и в России</w:t>
      </w:r>
      <w:proofErr w:type="gramEnd"/>
    </w:p>
    <w:p w:rsidR="00BD5397" w:rsidRPr="00D072D2" w:rsidRDefault="00BD5397" w:rsidP="00D072D2">
      <w:pPr>
        <w:spacing w:after="0"/>
        <w:rPr>
          <w:rFonts w:ascii="Times New Roman" w:eastAsia="Times New Roman" w:hAnsi="Times New Roman" w:cs="Times New Roman"/>
          <w:sz w:val="28"/>
          <w:szCs w:val="28"/>
        </w:rPr>
      </w:pPr>
    </w:p>
    <w:p w:rsidR="00BD5397" w:rsidRPr="00D072D2" w:rsidRDefault="00BD5397" w:rsidP="00D072D2">
      <w:pPr>
        <w:numPr>
          <w:ilvl w:val="0"/>
          <w:numId w:val="23"/>
        </w:numPr>
        <w:tabs>
          <w:tab w:val="left" w:pos="996"/>
        </w:tabs>
        <w:spacing w:after="0"/>
        <w:ind w:firstLine="707"/>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начала 60-х годов XX века в США, Японии и Европе на транс-порте стали внедряться системы, основными </w:t>
      </w:r>
      <w:proofErr w:type="gramStart"/>
      <w:r w:rsidRPr="00D072D2">
        <w:rPr>
          <w:rFonts w:ascii="Times New Roman" w:eastAsia="Arial" w:hAnsi="Times New Roman" w:cs="Times New Roman"/>
          <w:sz w:val="28"/>
          <w:szCs w:val="28"/>
        </w:rPr>
        <w:t>принципами</w:t>
      </w:r>
      <w:proofErr w:type="gramEnd"/>
      <w:r w:rsidRPr="00D072D2">
        <w:rPr>
          <w:rFonts w:ascii="Times New Roman" w:eastAsia="Arial" w:hAnsi="Times New Roman" w:cs="Times New Roman"/>
          <w:sz w:val="28"/>
          <w:szCs w:val="28"/>
        </w:rPr>
        <w:t xml:space="preserve"> создания которых стали:</w:t>
      </w:r>
    </w:p>
    <w:p w:rsidR="00BD5397" w:rsidRPr="00D072D2" w:rsidRDefault="00BD5397" w:rsidP="00D072D2">
      <w:pPr>
        <w:spacing w:after="0"/>
        <w:ind w:left="420"/>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0088BC72" wp14:editId="18B20E73">
            <wp:extent cx="163830" cy="204470"/>
            <wp:effectExtent l="0" t="0" r="762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повышение эффективности транспортных процессов;</w:t>
      </w:r>
    </w:p>
    <w:p w:rsidR="00BD5397" w:rsidRPr="00D072D2" w:rsidRDefault="00BD5397" w:rsidP="00D072D2">
      <w:pPr>
        <w:spacing w:after="0"/>
        <w:ind w:left="420"/>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3187C0CC" wp14:editId="3FFC0EC4">
            <wp:extent cx="163830" cy="204470"/>
            <wp:effectExtent l="0" t="0" r="762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повышение безопасности </w:t>
      </w:r>
      <w:proofErr w:type="spellStart"/>
      <w:r w:rsidRPr="00D072D2">
        <w:rPr>
          <w:rFonts w:ascii="Times New Roman" w:eastAsia="Arial" w:hAnsi="Times New Roman" w:cs="Times New Roman"/>
          <w:sz w:val="28"/>
          <w:szCs w:val="28"/>
        </w:rPr>
        <w:t>трапнспортных</w:t>
      </w:r>
      <w:proofErr w:type="spellEnd"/>
      <w:r w:rsidRPr="00D072D2">
        <w:rPr>
          <w:rFonts w:ascii="Times New Roman" w:eastAsia="Arial" w:hAnsi="Times New Roman" w:cs="Times New Roman"/>
          <w:sz w:val="28"/>
          <w:szCs w:val="28"/>
        </w:rPr>
        <w:t xml:space="preserve"> процессов;</w:t>
      </w:r>
    </w:p>
    <w:p w:rsidR="00BD5397" w:rsidRPr="00D072D2" w:rsidRDefault="00BD5397" w:rsidP="00D072D2">
      <w:pPr>
        <w:spacing w:after="0"/>
        <w:ind w:left="740" w:hanging="312"/>
        <w:rPr>
          <w:rFonts w:ascii="Times New Roman" w:eastAsia="Arial" w:hAnsi="Times New Roman" w:cs="Times New Roman"/>
          <w:sz w:val="28"/>
          <w:szCs w:val="28"/>
        </w:rPr>
      </w:pPr>
      <w:r w:rsidRPr="00D072D2">
        <w:rPr>
          <w:rFonts w:ascii="Times New Roman" w:eastAsia="Arial" w:hAnsi="Times New Roman" w:cs="Times New Roman"/>
          <w:noProof/>
          <w:sz w:val="28"/>
          <w:szCs w:val="28"/>
        </w:rPr>
        <w:lastRenderedPageBreak/>
        <w:drawing>
          <wp:inline distT="0" distB="0" distL="0" distR="0" wp14:anchorId="2F8C74DE" wp14:editId="3A6C402A">
            <wp:extent cx="163830" cy="21844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улучшение экологической ситуации путем уменьшения </w:t>
      </w:r>
      <w:proofErr w:type="gramStart"/>
      <w:r w:rsidRPr="00D072D2">
        <w:rPr>
          <w:rFonts w:ascii="Times New Roman" w:eastAsia="Arial" w:hAnsi="Times New Roman" w:cs="Times New Roman"/>
          <w:sz w:val="28"/>
          <w:szCs w:val="28"/>
        </w:rPr>
        <w:t>загряз-нений</w:t>
      </w:r>
      <w:proofErr w:type="gramEnd"/>
      <w:r w:rsidRPr="00D072D2">
        <w:rPr>
          <w:rFonts w:ascii="Times New Roman" w:eastAsia="Arial" w:hAnsi="Times New Roman" w:cs="Times New Roman"/>
          <w:sz w:val="28"/>
          <w:szCs w:val="28"/>
        </w:rPr>
        <w:t xml:space="preserve"> от транспорта;</w:t>
      </w:r>
    </w:p>
    <w:p w:rsidR="00BD5397" w:rsidRPr="00D072D2" w:rsidRDefault="00BD5397" w:rsidP="00D072D2">
      <w:pPr>
        <w:spacing w:after="0"/>
        <w:ind w:left="741" w:right="20" w:hanging="311"/>
        <w:rPr>
          <w:rFonts w:ascii="Times New Roman" w:eastAsia="Arial" w:hAnsi="Times New Roman" w:cs="Times New Roman"/>
          <w:sz w:val="28"/>
          <w:szCs w:val="28"/>
        </w:rPr>
      </w:pPr>
      <w:bookmarkStart w:id="3" w:name="page6"/>
      <w:bookmarkEnd w:id="3"/>
      <w:r w:rsidRPr="00D072D2">
        <w:rPr>
          <w:rFonts w:ascii="Times New Roman" w:eastAsia="Times New Roman" w:hAnsi="Times New Roman" w:cs="Times New Roman"/>
          <w:noProof/>
          <w:sz w:val="28"/>
          <w:szCs w:val="28"/>
        </w:rPr>
        <w:drawing>
          <wp:inline distT="0" distB="0" distL="0" distR="0" wp14:anchorId="65E66B17" wp14:editId="53A73768">
            <wp:extent cx="163830" cy="21844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предоставление информации участникам дорожного движения и центрам управления движением о ситуации на дорогах.</w:t>
      </w:r>
    </w:p>
    <w:p w:rsidR="00BD5397" w:rsidRPr="00D072D2" w:rsidRDefault="00BD5397" w:rsidP="00D072D2">
      <w:pPr>
        <w:numPr>
          <w:ilvl w:val="1"/>
          <w:numId w:val="24"/>
        </w:numPr>
        <w:tabs>
          <w:tab w:val="left" w:pos="983"/>
        </w:tabs>
        <w:spacing w:after="0"/>
        <w:ind w:left="1" w:firstLine="707"/>
        <w:jc w:val="both"/>
        <w:rPr>
          <w:rFonts w:ascii="Times New Roman" w:eastAsia="Arial" w:hAnsi="Times New Roman" w:cs="Times New Roman"/>
          <w:sz w:val="28"/>
          <w:szCs w:val="28"/>
        </w:rPr>
      </w:pPr>
      <w:proofErr w:type="gramStart"/>
      <w:r w:rsidRPr="00D072D2">
        <w:rPr>
          <w:rFonts w:ascii="Times New Roman" w:eastAsia="Arial" w:hAnsi="Times New Roman" w:cs="Times New Roman"/>
          <w:sz w:val="28"/>
          <w:szCs w:val="28"/>
        </w:rPr>
        <w:t>США</w:t>
      </w:r>
      <w:proofErr w:type="gramEnd"/>
      <w:r w:rsidRPr="00D072D2">
        <w:rPr>
          <w:rFonts w:ascii="Times New Roman" w:eastAsia="Arial" w:hAnsi="Times New Roman" w:cs="Times New Roman"/>
          <w:sz w:val="28"/>
          <w:szCs w:val="28"/>
        </w:rPr>
        <w:t xml:space="preserve"> данные системы получили название «Интеллектуальные транспортные системы» (ИТС) (</w:t>
      </w:r>
      <w:proofErr w:type="spellStart"/>
      <w:r w:rsidRPr="00D072D2">
        <w:rPr>
          <w:rFonts w:ascii="Times New Roman" w:eastAsia="Arial" w:hAnsi="Times New Roman" w:cs="Times New Roman"/>
          <w:sz w:val="28"/>
          <w:szCs w:val="28"/>
        </w:rPr>
        <w:t>IntelligentTransportationSystems</w:t>
      </w:r>
      <w:proofErr w:type="spellEnd"/>
      <w:r w:rsidRPr="00D072D2">
        <w:rPr>
          <w:rFonts w:ascii="Times New Roman" w:eastAsia="Arial" w:hAnsi="Times New Roman" w:cs="Times New Roman"/>
          <w:sz w:val="28"/>
          <w:szCs w:val="28"/>
        </w:rPr>
        <w:t xml:space="preserve"> - ITS).</w:t>
      </w:r>
    </w:p>
    <w:p w:rsidR="00BD5397" w:rsidRPr="00D072D2" w:rsidRDefault="00BD5397" w:rsidP="00D072D2">
      <w:pPr>
        <w:numPr>
          <w:ilvl w:val="0"/>
          <w:numId w:val="24"/>
        </w:numPr>
        <w:tabs>
          <w:tab w:val="left" w:pos="306"/>
        </w:tabs>
        <w:spacing w:after="0"/>
        <w:ind w:left="1" w:hanging="1"/>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Европе получил распространение термин «Системы транспортной </w:t>
      </w:r>
      <w:proofErr w:type="spellStart"/>
      <w:r w:rsidRPr="00D072D2">
        <w:rPr>
          <w:rFonts w:ascii="Times New Roman" w:eastAsia="Arial" w:hAnsi="Times New Roman" w:cs="Times New Roman"/>
          <w:sz w:val="28"/>
          <w:szCs w:val="28"/>
        </w:rPr>
        <w:t>телематики</w:t>
      </w:r>
      <w:proofErr w:type="spellEnd"/>
      <w:r w:rsidRPr="00D072D2">
        <w:rPr>
          <w:rFonts w:ascii="Times New Roman" w:eastAsia="Arial" w:hAnsi="Times New Roman" w:cs="Times New Roman"/>
          <w:sz w:val="28"/>
          <w:szCs w:val="28"/>
        </w:rPr>
        <w:t>».</w:t>
      </w:r>
    </w:p>
    <w:p w:rsidR="00BD5397" w:rsidRPr="00D072D2" w:rsidRDefault="00BD5397" w:rsidP="00D072D2">
      <w:pPr>
        <w:spacing w:after="0"/>
        <w:ind w:left="1"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Термин «</w:t>
      </w:r>
      <w:proofErr w:type="spellStart"/>
      <w:r w:rsidRPr="00D072D2">
        <w:rPr>
          <w:rFonts w:ascii="Times New Roman" w:eastAsia="Arial" w:hAnsi="Times New Roman" w:cs="Times New Roman"/>
          <w:sz w:val="28"/>
          <w:szCs w:val="28"/>
        </w:rPr>
        <w:t>телематика</w:t>
      </w:r>
      <w:proofErr w:type="spellEnd"/>
      <w:r w:rsidRPr="00D072D2">
        <w:rPr>
          <w:rFonts w:ascii="Times New Roman" w:eastAsia="Arial" w:hAnsi="Times New Roman" w:cs="Times New Roman"/>
          <w:sz w:val="28"/>
          <w:szCs w:val="28"/>
        </w:rPr>
        <w:t>» - это производное от слов «</w:t>
      </w:r>
      <w:proofErr w:type="spellStart"/>
      <w:proofErr w:type="gramStart"/>
      <w:r w:rsidRPr="00D072D2">
        <w:rPr>
          <w:rFonts w:ascii="Times New Roman" w:eastAsia="Arial" w:hAnsi="Times New Roman" w:cs="Times New Roman"/>
          <w:sz w:val="28"/>
          <w:szCs w:val="28"/>
        </w:rPr>
        <w:t>телекоммуни-кации</w:t>
      </w:r>
      <w:proofErr w:type="spellEnd"/>
      <w:proofErr w:type="gramEnd"/>
      <w:r w:rsidRPr="00D072D2">
        <w:rPr>
          <w:rFonts w:ascii="Times New Roman" w:eastAsia="Arial" w:hAnsi="Times New Roman" w:cs="Times New Roman"/>
          <w:sz w:val="28"/>
          <w:szCs w:val="28"/>
        </w:rPr>
        <w:t>» и «информатика». Соответственно, понятие «транспортная те-</w:t>
      </w:r>
      <w:proofErr w:type="spellStart"/>
      <w:r w:rsidRPr="00D072D2">
        <w:rPr>
          <w:rFonts w:ascii="Times New Roman" w:eastAsia="Arial" w:hAnsi="Times New Roman" w:cs="Times New Roman"/>
          <w:sz w:val="28"/>
          <w:szCs w:val="28"/>
        </w:rPr>
        <w:t>лематика</w:t>
      </w:r>
      <w:proofErr w:type="spellEnd"/>
      <w:r w:rsidRPr="00D072D2">
        <w:rPr>
          <w:rFonts w:ascii="Times New Roman" w:eastAsia="Arial" w:hAnsi="Times New Roman" w:cs="Times New Roman"/>
          <w:sz w:val="28"/>
          <w:szCs w:val="28"/>
        </w:rPr>
        <w:t xml:space="preserve">» охватывает область использования возможностей </w:t>
      </w:r>
      <w:proofErr w:type="gramStart"/>
      <w:r w:rsidRPr="00D072D2">
        <w:rPr>
          <w:rFonts w:ascii="Times New Roman" w:eastAsia="Arial" w:hAnsi="Times New Roman" w:cs="Times New Roman"/>
          <w:sz w:val="28"/>
          <w:szCs w:val="28"/>
        </w:rPr>
        <w:t>теле-коммуникационных</w:t>
      </w:r>
      <w:proofErr w:type="gramEnd"/>
      <w:r w:rsidRPr="00D072D2">
        <w:rPr>
          <w:rFonts w:ascii="Times New Roman" w:eastAsia="Arial" w:hAnsi="Times New Roman" w:cs="Times New Roman"/>
          <w:sz w:val="28"/>
          <w:szCs w:val="28"/>
        </w:rPr>
        <w:t xml:space="preserve"> технологий и информатики при решении </w:t>
      </w:r>
      <w:proofErr w:type="spellStart"/>
      <w:r w:rsidRPr="00D072D2">
        <w:rPr>
          <w:rFonts w:ascii="Times New Roman" w:eastAsia="Arial" w:hAnsi="Times New Roman" w:cs="Times New Roman"/>
          <w:sz w:val="28"/>
          <w:szCs w:val="28"/>
        </w:rPr>
        <w:t>техноло-гических</w:t>
      </w:r>
      <w:proofErr w:type="spellEnd"/>
      <w:r w:rsidRPr="00D072D2">
        <w:rPr>
          <w:rFonts w:ascii="Times New Roman" w:eastAsia="Arial" w:hAnsi="Times New Roman" w:cs="Times New Roman"/>
          <w:sz w:val="28"/>
          <w:szCs w:val="28"/>
        </w:rPr>
        <w:t xml:space="preserve"> задач на транспорте.</w:t>
      </w:r>
    </w:p>
    <w:p w:rsidR="00BD5397" w:rsidRPr="00D072D2" w:rsidRDefault="00BD5397" w:rsidP="00D072D2">
      <w:pPr>
        <w:spacing w:after="0"/>
        <w:ind w:left="1" w:firstLine="708"/>
        <w:jc w:val="both"/>
        <w:rPr>
          <w:rFonts w:ascii="Times New Roman" w:eastAsia="Arial" w:hAnsi="Times New Roman" w:cs="Times New Roman"/>
          <w:sz w:val="28"/>
          <w:szCs w:val="28"/>
        </w:rPr>
      </w:pPr>
      <w:r w:rsidRPr="00D072D2">
        <w:rPr>
          <w:rFonts w:ascii="Times New Roman" w:eastAsia="Arial" w:hAnsi="Times New Roman" w:cs="Times New Roman"/>
          <w:b/>
          <w:i/>
          <w:sz w:val="28"/>
          <w:szCs w:val="28"/>
        </w:rPr>
        <w:t xml:space="preserve">Определение. </w:t>
      </w:r>
      <w:r w:rsidRPr="00D072D2">
        <w:rPr>
          <w:rFonts w:ascii="Times New Roman" w:eastAsia="Arial" w:hAnsi="Times New Roman" w:cs="Times New Roman"/>
          <w:sz w:val="28"/>
          <w:szCs w:val="28"/>
        </w:rPr>
        <w:t>«</w:t>
      </w:r>
      <w:proofErr w:type="spellStart"/>
      <w:r w:rsidRPr="00D072D2">
        <w:rPr>
          <w:rFonts w:ascii="Times New Roman" w:eastAsia="Arial" w:hAnsi="Times New Roman" w:cs="Times New Roman"/>
          <w:sz w:val="28"/>
          <w:szCs w:val="28"/>
        </w:rPr>
        <w:t>Телематические</w:t>
      </w:r>
      <w:proofErr w:type="spellEnd"/>
      <w:r w:rsidRPr="00D072D2">
        <w:rPr>
          <w:rFonts w:ascii="Times New Roman" w:eastAsia="Arial" w:hAnsi="Times New Roman" w:cs="Times New Roman"/>
          <w:sz w:val="28"/>
          <w:szCs w:val="28"/>
        </w:rPr>
        <w:t xml:space="preserve"> системы»</w:t>
      </w:r>
      <w:r w:rsidRPr="00D072D2">
        <w:rPr>
          <w:rFonts w:ascii="Times New Roman" w:eastAsia="Arial" w:hAnsi="Times New Roman" w:cs="Times New Roman"/>
          <w:b/>
          <w:i/>
          <w:sz w:val="28"/>
          <w:szCs w:val="28"/>
        </w:rPr>
        <w:t xml:space="preserve"> </w:t>
      </w:r>
      <w:r w:rsidRPr="00D072D2">
        <w:rPr>
          <w:rFonts w:ascii="Times New Roman" w:eastAsia="Arial" w:hAnsi="Times New Roman" w:cs="Times New Roman"/>
          <w:sz w:val="28"/>
          <w:szCs w:val="28"/>
        </w:rPr>
        <w:t>-</w:t>
      </w:r>
      <w:r w:rsidRPr="00D072D2">
        <w:rPr>
          <w:rFonts w:ascii="Times New Roman" w:eastAsia="Arial" w:hAnsi="Times New Roman" w:cs="Times New Roman"/>
          <w:b/>
          <w:i/>
          <w:sz w:val="28"/>
          <w:szCs w:val="28"/>
        </w:rPr>
        <w:t xml:space="preserve"> </w:t>
      </w:r>
      <w:r w:rsidRPr="00D072D2">
        <w:rPr>
          <w:rFonts w:ascii="Times New Roman" w:eastAsia="Arial" w:hAnsi="Times New Roman" w:cs="Times New Roman"/>
          <w:sz w:val="28"/>
          <w:szCs w:val="28"/>
        </w:rPr>
        <w:t xml:space="preserve">это комплекс </w:t>
      </w:r>
      <w:proofErr w:type="spellStart"/>
      <w:proofErr w:type="gramStart"/>
      <w:r w:rsidRPr="00D072D2">
        <w:rPr>
          <w:rFonts w:ascii="Times New Roman" w:eastAsia="Arial" w:hAnsi="Times New Roman" w:cs="Times New Roman"/>
          <w:sz w:val="28"/>
          <w:szCs w:val="28"/>
        </w:rPr>
        <w:t>взаи-мосвязанных</w:t>
      </w:r>
      <w:proofErr w:type="spellEnd"/>
      <w:proofErr w:type="gramEnd"/>
      <w:r w:rsidRPr="00D072D2">
        <w:rPr>
          <w:rFonts w:ascii="Times New Roman" w:eastAsia="Arial" w:hAnsi="Times New Roman" w:cs="Times New Roman"/>
          <w:sz w:val="28"/>
          <w:szCs w:val="28"/>
        </w:rPr>
        <w:t xml:space="preserve"> автоматизированных систем, решающих задачи управ-</w:t>
      </w:r>
      <w:proofErr w:type="spellStart"/>
      <w:r w:rsidRPr="00D072D2">
        <w:rPr>
          <w:rFonts w:ascii="Times New Roman" w:eastAsia="Arial" w:hAnsi="Times New Roman" w:cs="Times New Roman"/>
          <w:sz w:val="28"/>
          <w:szCs w:val="28"/>
        </w:rPr>
        <w:t>ления</w:t>
      </w:r>
      <w:proofErr w:type="spellEnd"/>
      <w:r w:rsidRPr="00D072D2">
        <w:rPr>
          <w:rFonts w:ascii="Times New Roman" w:eastAsia="Arial" w:hAnsi="Times New Roman" w:cs="Times New Roman"/>
          <w:sz w:val="28"/>
          <w:szCs w:val="28"/>
        </w:rPr>
        <w:t xml:space="preserve"> дорожным движением, мониторинга и управления работой всех видов транспорта (индивидуального, общественного, грузового), ин-формирования граждан и предприятий об организации транспортного обслуживания на территории региона.</w:t>
      </w:r>
    </w:p>
    <w:p w:rsidR="00BD5397" w:rsidRPr="00D072D2" w:rsidRDefault="00BD5397" w:rsidP="00D072D2">
      <w:pPr>
        <w:numPr>
          <w:ilvl w:val="1"/>
          <w:numId w:val="24"/>
        </w:numPr>
        <w:tabs>
          <w:tab w:val="left" w:pos="1007"/>
        </w:tabs>
        <w:spacing w:after="0"/>
        <w:ind w:left="1" w:firstLine="707"/>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Европе проекты создания и развития </w:t>
      </w:r>
      <w:proofErr w:type="spellStart"/>
      <w:r w:rsidRPr="00D072D2">
        <w:rPr>
          <w:rFonts w:ascii="Times New Roman" w:eastAsia="Arial" w:hAnsi="Times New Roman" w:cs="Times New Roman"/>
          <w:sz w:val="28"/>
          <w:szCs w:val="28"/>
        </w:rPr>
        <w:t>телематических</w:t>
      </w:r>
      <w:proofErr w:type="spellEnd"/>
      <w:r w:rsidRPr="00D072D2">
        <w:rPr>
          <w:rFonts w:ascii="Times New Roman" w:eastAsia="Arial" w:hAnsi="Times New Roman" w:cs="Times New Roman"/>
          <w:sz w:val="28"/>
          <w:szCs w:val="28"/>
        </w:rPr>
        <w:t xml:space="preserve"> систем поддерживались Европейским Союзом. В США и Японии проекты поддерживались правительствами, которые считали внедрение и </w:t>
      </w:r>
      <w:proofErr w:type="gramStart"/>
      <w:r w:rsidRPr="00D072D2">
        <w:rPr>
          <w:rFonts w:ascii="Times New Roman" w:eastAsia="Arial" w:hAnsi="Times New Roman" w:cs="Times New Roman"/>
          <w:sz w:val="28"/>
          <w:szCs w:val="28"/>
        </w:rPr>
        <w:t>раз-</w:t>
      </w:r>
      <w:proofErr w:type="spellStart"/>
      <w:r w:rsidRPr="00D072D2">
        <w:rPr>
          <w:rFonts w:ascii="Times New Roman" w:eastAsia="Arial" w:hAnsi="Times New Roman" w:cs="Times New Roman"/>
          <w:sz w:val="28"/>
          <w:szCs w:val="28"/>
        </w:rPr>
        <w:t>витие</w:t>
      </w:r>
      <w:proofErr w:type="spellEnd"/>
      <w:proofErr w:type="gramEnd"/>
      <w:r w:rsidRPr="00D072D2">
        <w:rPr>
          <w:rFonts w:ascii="Times New Roman" w:eastAsia="Arial" w:hAnsi="Times New Roman" w:cs="Times New Roman"/>
          <w:sz w:val="28"/>
          <w:szCs w:val="28"/>
        </w:rPr>
        <w:t xml:space="preserve"> ИТС стратегической задачей.</w:t>
      </w:r>
    </w:p>
    <w:p w:rsidR="00BD5397" w:rsidRPr="00D072D2" w:rsidRDefault="00BD5397" w:rsidP="00D072D2">
      <w:pPr>
        <w:spacing w:after="0"/>
        <w:ind w:left="1"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Второй этап развития данных систем наступил в 80-х годах XX века и связан с бурным развитием коммуникационной техники, мобильной связи и навигации. В середине 90-х годов ХХ века стала очевидна высокая эффективность ИТС.</w:t>
      </w:r>
    </w:p>
    <w:p w:rsidR="00BD5397" w:rsidRPr="00D072D2" w:rsidRDefault="00BD5397" w:rsidP="00D072D2">
      <w:pPr>
        <w:spacing w:after="0"/>
        <w:ind w:left="1"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На Европейской конференции министров транспорта в 1997 г. было принято решение о создании систем ИТС в масштабе Европы с достижением следующих основных целей:</w:t>
      </w:r>
    </w:p>
    <w:p w:rsidR="00BD5397" w:rsidRPr="00D072D2" w:rsidRDefault="00BD5397" w:rsidP="00D072D2">
      <w:pPr>
        <w:spacing w:after="0"/>
        <w:ind w:left="421"/>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33962459" wp14:editId="21FD2E4B">
            <wp:extent cx="163830" cy="204470"/>
            <wp:effectExtent l="0" t="0" r="762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повышения безопасности дорожного движения;</w:t>
      </w:r>
    </w:p>
    <w:p w:rsidR="00BD5397" w:rsidRPr="00D072D2" w:rsidRDefault="00BD5397" w:rsidP="00D072D2">
      <w:pPr>
        <w:spacing w:after="0"/>
        <w:ind w:left="741" w:hanging="312"/>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7186C758" wp14:editId="5A9A7540">
            <wp:extent cx="163830" cy="21844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улучшения пропускной способности и оптимизации улично-дорожной сети;</w:t>
      </w:r>
    </w:p>
    <w:p w:rsidR="00BD5397" w:rsidRPr="00D072D2" w:rsidRDefault="00BD5397" w:rsidP="00D072D2">
      <w:pPr>
        <w:spacing w:after="0"/>
        <w:ind w:left="741" w:hanging="312"/>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4028110F" wp14:editId="5C234397">
            <wp:extent cx="163830" cy="21844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снижения последствий и рисков возникновения чрезвычайных ситуаций;</w:t>
      </w:r>
    </w:p>
    <w:p w:rsidR="00BD5397" w:rsidRPr="00D072D2" w:rsidRDefault="00BD5397" w:rsidP="00D072D2">
      <w:pPr>
        <w:spacing w:after="0"/>
        <w:ind w:left="741" w:hanging="312"/>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19BA7AEA" wp14:editId="220A23BF">
            <wp:extent cx="163830" cy="21844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повышения информированности участников дорожного движения;</w:t>
      </w:r>
    </w:p>
    <w:p w:rsidR="00BD5397" w:rsidRPr="00D072D2" w:rsidRDefault="00BD5397" w:rsidP="00D072D2">
      <w:pPr>
        <w:spacing w:after="0"/>
        <w:ind w:left="741" w:hanging="312"/>
        <w:rPr>
          <w:rFonts w:ascii="Times New Roman" w:eastAsia="Arial" w:hAnsi="Times New Roman" w:cs="Times New Roman"/>
          <w:sz w:val="28"/>
          <w:szCs w:val="28"/>
        </w:rPr>
      </w:pPr>
      <w:r w:rsidRPr="00D072D2">
        <w:rPr>
          <w:rFonts w:ascii="Times New Roman" w:eastAsia="Arial" w:hAnsi="Times New Roman" w:cs="Times New Roman"/>
          <w:noProof/>
          <w:sz w:val="28"/>
          <w:szCs w:val="28"/>
        </w:rPr>
        <w:drawing>
          <wp:inline distT="0" distB="0" distL="0" distR="0" wp14:anchorId="01E80011" wp14:editId="3C573610">
            <wp:extent cx="163830" cy="21844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оптимизации работы дорожных служб, улучшения реагирования на ДТП;</w:t>
      </w:r>
    </w:p>
    <w:p w:rsidR="00AB78CC" w:rsidRPr="00D072D2" w:rsidRDefault="00BD5397" w:rsidP="00D072D2">
      <w:pPr>
        <w:pStyle w:val="a3"/>
        <w:numPr>
          <w:ilvl w:val="0"/>
          <w:numId w:val="54"/>
        </w:numPr>
        <w:spacing w:after="0"/>
        <w:rPr>
          <w:rFonts w:ascii="Times New Roman" w:eastAsia="Arial" w:hAnsi="Times New Roman" w:cs="Times New Roman"/>
          <w:noProof/>
          <w:sz w:val="28"/>
          <w:szCs w:val="28"/>
        </w:rPr>
      </w:pPr>
      <w:bookmarkStart w:id="4" w:name="page7"/>
      <w:bookmarkEnd w:id="4"/>
      <w:r w:rsidRPr="00D072D2">
        <w:rPr>
          <w:rFonts w:ascii="Times New Roman" w:eastAsia="Arial" w:hAnsi="Times New Roman" w:cs="Times New Roman"/>
          <w:sz w:val="28"/>
          <w:szCs w:val="28"/>
        </w:rPr>
        <w:lastRenderedPageBreak/>
        <w:t xml:space="preserve">повышения эффективности транспортной системы; </w:t>
      </w:r>
    </w:p>
    <w:p w:rsidR="00BD5397" w:rsidRPr="00D072D2" w:rsidRDefault="00BD5397" w:rsidP="00D072D2">
      <w:pPr>
        <w:pStyle w:val="a3"/>
        <w:numPr>
          <w:ilvl w:val="0"/>
          <w:numId w:val="54"/>
        </w:numPr>
        <w:spacing w:after="0"/>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 автоматизации управления процессами транспортных перевозок.</w:t>
      </w:r>
    </w:p>
    <w:p w:rsidR="00BD5397" w:rsidRPr="00D072D2" w:rsidRDefault="00BD5397" w:rsidP="00D072D2">
      <w:pPr>
        <w:spacing w:after="0"/>
        <w:rPr>
          <w:rFonts w:ascii="Times New Roman" w:eastAsia="Times New Roman" w:hAnsi="Times New Roman" w:cs="Times New Roman"/>
          <w:sz w:val="28"/>
          <w:szCs w:val="28"/>
        </w:rPr>
      </w:pPr>
    </w:p>
    <w:p w:rsidR="00BD5397" w:rsidRPr="00D072D2" w:rsidRDefault="00BD5397" w:rsidP="00D072D2">
      <w:pPr>
        <w:numPr>
          <w:ilvl w:val="0"/>
          <w:numId w:val="25"/>
        </w:numPr>
        <w:tabs>
          <w:tab w:val="left" w:pos="979"/>
        </w:tabs>
        <w:spacing w:after="0"/>
        <w:ind w:firstLine="707"/>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настоящее время проекты создания и </w:t>
      </w:r>
      <w:proofErr w:type="gramStart"/>
      <w:r w:rsidRPr="00D072D2">
        <w:rPr>
          <w:rFonts w:ascii="Times New Roman" w:eastAsia="Arial" w:hAnsi="Times New Roman" w:cs="Times New Roman"/>
          <w:sz w:val="28"/>
          <w:szCs w:val="28"/>
        </w:rPr>
        <w:t>внедрения</w:t>
      </w:r>
      <w:proofErr w:type="gramEnd"/>
      <w:r w:rsidRPr="00D072D2">
        <w:rPr>
          <w:rFonts w:ascii="Times New Roman" w:eastAsia="Arial" w:hAnsi="Times New Roman" w:cs="Times New Roman"/>
          <w:sz w:val="28"/>
          <w:szCs w:val="28"/>
        </w:rPr>
        <w:t xml:space="preserve"> комплексных ИТС объединяют телекоммуникационные и информационные техно-логии с организацией движения транспортных потоков так, чтобы повысить пропускную способность существующей транспортной инфра-структуры, а также повысить безопасность и улучшить экологию транспортных систем. </w:t>
      </w:r>
      <w:proofErr w:type="gramStart"/>
      <w:r w:rsidRPr="00D072D2">
        <w:rPr>
          <w:rFonts w:ascii="Times New Roman" w:eastAsia="Arial" w:hAnsi="Times New Roman" w:cs="Times New Roman"/>
          <w:sz w:val="28"/>
          <w:szCs w:val="28"/>
        </w:rPr>
        <w:t>Транспортная</w:t>
      </w:r>
      <w:proofErr w:type="gram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телематика</w:t>
      </w:r>
      <w:proofErr w:type="spellEnd"/>
      <w:r w:rsidRPr="00D072D2">
        <w:rPr>
          <w:rFonts w:ascii="Times New Roman" w:eastAsia="Arial" w:hAnsi="Times New Roman" w:cs="Times New Roman"/>
          <w:sz w:val="28"/>
          <w:szCs w:val="28"/>
        </w:rPr>
        <w:t xml:space="preserve"> при этом является элементом технического обеспечения основных функциональных и системных компонентов ИТС.</w:t>
      </w:r>
    </w:p>
    <w:p w:rsidR="00BD5397" w:rsidRPr="00D072D2" w:rsidRDefault="00BD5397" w:rsidP="00D072D2">
      <w:pPr>
        <w:spacing w:after="0"/>
        <w:rPr>
          <w:rFonts w:ascii="Times New Roman" w:eastAsia="Arial" w:hAnsi="Times New Roman" w:cs="Times New Roman"/>
          <w:sz w:val="28"/>
          <w:szCs w:val="28"/>
        </w:rPr>
      </w:pPr>
    </w:p>
    <w:p w:rsidR="00BD5397" w:rsidRPr="00D072D2" w:rsidRDefault="00BD5397" w:rsidP="00D072D2">
      <w:pPr>
        <w:numPr>
          <w:ilvl w:val="0"/>
          <w:numId w:val="25"/>
        </w:numPr>
        <w:tabs>
          <w:tab w:val="left" w:pos="1003"/>
        </w:tabs>
        <w:spacing w:after="0"/>
        <w:ind w:firstLine="707"/>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России данные системы активно внедряются на </w:t>
      </w:r>
      <w:proofErr w:type="gramStart"/>
      <w:r w:rsidRPr="00D072D2">
        <w:rPr>
          <w:rFonts w:ascii="Times New Roman" w:eastAsia="Arial" w:hAnsi="Times New Roman" w:cs="Times New Roman"/>
          <w:sz w:val="28"/>
          <w:szCs w:val="28"/>
        </w:rPr>
        <w:t>автомобиль-ном</w:t>
      </w:r>
      <w:proofErr w:type="gramEnd"/>
      <w:r w:rsidRPr="00D072D2">
        <w:rPr>
          <w:rFonts w:ascii="Times New Roman" w:eastAsia="Arial" w:hAnsi="Times New Roman" w:cs="Times New Roman"/>
          <w:sz w:val="28"/>
          <w:szCs w:val="28"/>
        </w:rPr>
        <w:t xml:space="preserve"> транспорте и в дорожной отрасли при поддержке Правительства Российской Федерации в рамках федеральных целевых программ (ФЦП) «Повышение безопасности дорожного движения» и «Глобальные навигационные системы».</w:t>
      </w:r>
    </w:p>
    <w:p w:rsidR="00BD5397" w:rsidRPr="00D072D2" w:rsidRDefault="00BD5397" w:rsidP="00D072D2">
      <w:pPr>
        <w:spacing w:after="0"/>
        <w:rPr>
          <w:rFonts w:ascii="Times New Roman" w:eastAsia="Arial" w:hAnsi="Times New Roman" w:cs="Times New Roman"/>
          <w:sz w:val="28"/>
          <w:szCs w:val="28"/>
        </w:rPr>
      </w:pPr>
    </w:p>
    <w:p w:rsidR="00BD5397"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Состав основных системных компонентов современных ИТС для больших городов в России и решаемые ими задачи показаны в табл. 1.1.</w:t>
      </w:r>
    </w:p>
    <w:p w:rsidR="00B70796" w:rsidRDefault="00B70796" w:rsidP="00D072D2">
      <w:pPr>
        <w:spacing w:after="0"/>
        <w:ind w:firstLine="708"/>
        <w:jc w:val="both"/>
        <w:rPr>
          <w:rFonts w:ascii="Times New Roman" w:eastAsia="Arial" w:hAnsi="Times New Roman" w:cs="Times New Roman"/>
          <w:sz w:val="28"/>
          <w:szCs w:val="28"/>
        </w:rPr>
      </w:pPr>
    </w:p>
    <w:p w:rsidR="00B70796" w:rsidRDefault="00B70796" w:rsidP="00D072D2">
      <w:pPr>
        <w:spacing w:after="0"/>
        <w:ind w:firstLine="708"/>
        <w:jc w:val="both"/>
        <w:rPr>
          <w:rFonts w:ascii="Times New Roman" w:eastAsia="Arial" w:hAnsi="Times New Roman" w:cs="Times New Roman"/>
          <w:sz w:val="28"/>
          <w:szCs w:val="28"/>
        </w:rPr>
      </w:pPr>
    </w:p>
    <w:p w:rsidR="00B70796" w:rsidRDefault="00B70796" w:rsidP="00D072D2">
      <w:pPr>
        <w:spacing w:after="0"/>
        <w:ind w:firstLine="708"/>
        <w:jc w:val="both"/>
        <w:rPr>
          <w:rFonts w:ascii="Times New Roman" w:eastAsia="Arial" w:hAnsi="Times New Roman" w:cs="Times New Roman"/>
          <w:sz w:val="28"/>
          <w:szCs w:val="28"/>
        </w:rPr>
      </w:pPr>
    </w:p>
    <w:p w:rsidR="00B70796" w:rsidRPr="00D072D2" w:rsidRDefault="00B70796" w:rsidP="00D072D2">
      <w:pPr>
        <w:spacing w:after="0"/>
        <w:ind w:firstLine="708"/>
        <w:jc w:val="both"/>
        <w:rPr>
          <w:rFonts w:ascii="Times New Roman" w:eastAsia="Arial" w:hAnsi="Times New Roman" w:cs="Times New Roman"/>
          <w:sz w:val="28"/>
          <w:szCs w:val="28"/>
        </w:rPr>
      </w:pPr>
      <w:r w:rsidRPr="00AB78CC">
        <w:rPr>
          <w:rFonts w:ascii="Times New Roman" w:eastAsia="Arial" w:hAnsi="Times New Roman" w:cs="Times New Roman"/>
          <w:sz w:val="28"/>
        </w:rPr>
        <w:t>Основные компоненты ИТС</w:t>
      </w:r>
      <w:r>
        <w:rPr>
          <w:rFonts w:ascii="Times New Roman" w:eastAsia="Arial" w:hAnsi="Times New Roman" w:cs="Times New Roman"/>
          <w:sz w:val="28"/>
        </w:rPr>
        <w:t xml:space="preserve">  </w:t>
      </w:r>
      <w:r w:rsidRPr="00AB78CC">
        <w:rPr>
          <w:rFonts w:ascii="Times New Roman" w:eastAsia="Arial" w:hAnsi="Times New Roman" w:cs="Times New Roman"/>
          <w:sz w:val="27"/>
        </w:rPr>
        <w:t>Таблица 1.1</w:t>
      </w:r>
    </w:p>
    <w:p w:rsidR="00BD5397" w:rsidRPr="00AB78CC" w:rsidRDefault="00BD5397" w:rsidP="00BD5397">
      <w:pPr>
        <w:spacing w:line="17" w:lineRule="exact"/>
        <w:rPr>
          <w:rFonts w:ascii="Times New Roman" w:eastAsia="Times New Roman" w:hAnsi="Times New Roman" w:cs="Times New Roman"/>
        </w:rPr>
      </w:pPr>
    </w:p>
    <w:tbl>
      <w:tblPr>
        <w:tblW w:w="9070" w:type="dxa"/>
        <w:tblInd w:w="10" w:type="dxa"/>
        <w:tblLayout w:type="fixed"/>
        <w:tblCellMar>
          <w:left w:w="0" w:type="dxa"/>
          <w:right w:w="0" w:type="dxa"/>
        </w:tblCellMar>
        <w:tblLook w:val="0000" w:firstRow="0" w:lastRow="0" w:firstColumn="0" w:lastColumn="0" w:noHBand="0" w:noVBand="0"/>
      </w:tblPr>
      <w:tblGrid>
        <w:gridCol w:w="20"/>
        <w:gridCol w:w="560"/>
        <w:gridCol w:w="40"/>
        <w:gridCol w:w="2520"/>
        <w:gridCol w:w="20"/>
        <w:gridCol w:w="5860"/>
        <w:gridCol w:w="20"/>
        <w:gridCol w:w="30"/>
      </w:tblGrid>
      <w:tr w:rsidR="00BD5397" w:rsidRPr="00AB78CC" w:rsidTr="00B70796">
        <w:trPr>
          <w:gridBefore w:val="1"/>
          <w:gridAfter w:val="2"/>
          <w:wBefore w:w="20" w:type="dxa"/>
          <w:wAfter w:w="50" w:type="dxa"/>
          <w:trHeight w:val="350"/>
        </w:trPr>
        <w:tc>
          <w:tcPr>
            <w:tcW w:w="560" w:type="dxa"/>
            <w:tcBorders>
              <w:top w:val="single" w:sz="4" w:space="0" w:color="auto"/>
              <w:left w:val="single" w:sz="8"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rPr>
            </w:pPr>
            <w:r w:rsidRPr="00AB78CC">
              <w:rPr>
                <w:rFonts w:ascii="Times New Roman" w:eastAsia="Arial" w:hAnsi="Times New Roman" w:cs="Times New Roman"/>
              </w:rPr>
              <w:t>№</w:t>
            </w:r>
          </w:p>
        </w:tc>
        <w:tc>
          <w:tcPr>
            <w:tcW w:w="2560" w:type="dxa"/>
            <w:gridSpan w:val="2"/>
            <w:tcBorders>
              <w:top w:val="single" w:sz="4"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Наименование</w:t>
            </w:r>
          </w:p>
        </w:tc>
        <w:tc>
          <w:tcPr>
            <w:tcW w:w="5880" w:type="dxa"/>
            <w:gridSpan w:val="2"/>
            <w:vMerge w:val="restart"/>
            <w:tcBorders>
              <w:top w:val="single" w:sz="4"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Основные решаемые задачи</w:t>
            </w:r>
          </w:p>
        </w:tc>
      </w:tr>
      <w:tr w:rsidR="00BD5397" w:rsidRPr="00AB78CC" w:rsidTr="00B70796">
        <w:trPr>
          <w:gridBefore w:val="1"/>
          <w:gridAfter w:val="2"/>
          <w:wBefore w:w="20" w:type="dxa"/>
          <w:wAfter w:w="50" w:type="dxa"/>
          <w:trHeight w:val="453"/>
        </w:trPr>
        <w:tc>
          <w:tcPr>
            <w:tcW w:w="560" w:type="dxa"/>
            <w:vMerge w:val="restart"/>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3"/>
              </w:rPr>
            </w:pPr>
            <w:proofErr w:type="gramStart"/>
            <w:r w:rsidRPr="00AB78CC">
              <w:rPr>
                <w:rFonts w:ascii="Times New Roman" w:eastAsia="Arial" w:hAnsi="Times New Roman" w:cs="Times New Roman"/>
                <w:w w:val="93"/>
              </w:rPr>
              <w:t>п</w:t>
            </w:r>
            <w:proofErr w:type="gramEnd"/>
            <w:r w:rsidRPr="00AB78CC">
              <w:rPr>
                <w:rFonts w:ascii="Times New Roman" w:eastAsia="Arial" w:hAnsi="Times New Roman" w:cs="Times New Roman"/>
                <w:w w:val="93"/>
              </w:rPr>
              <w:t>/п</w:t>
            </w:r>
          </w:p>
        </w:tc>
        <w:tc>
          <w:tcPr>
            <w:tcW w:w="256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5"/>
              </w:rPr>
            </w:pPr>
            <w:r w:rsidRPr="00AB78CC">
              <w:rPr>
                <w:rFonts w:ascii="Times New Roman" w:eastAsia="Arial" w:hAnsi="Times New Roman" w:cs="Times New Roman"/>
                <w:w w:val="95"/>
              </w:rPr>
              <w:t>системы</w:t>
            </w:r>
          </w:p>
        </w:tc>
        <w:tc>
          <w:tcPr>
            <w:tcW w:w="588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0"/>
              </w:rPr>
            </w:pPr>
          </w:p>
        </w:tc>
      </w:tr>
      <w:tr w:rsidR="00BD5397" w:rsidRPr="00AB78CC" w:rsidTr="00B70796">
        <w:trPr>
          <w:gridBefore w:val="1"/>
          <w:gridAfter w:val="2"/>
          <w:wBefore w:w="20" w:type="dxa"/>
          <w:wAfter w:w="50" w:type="dxa"/>
          <w:trHeight w:val="127"/>
        </w:trPr>
        <w:tc>
          <w:tcPr>
            <w:tcW w:w="560" w:type="dxa"/>
            <w:vMerge/>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256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r>
      <w:tr w:rsidR="00BD5397" w:rsidRPr="00AB78CC" w:rsidTr="00B70796">
        <w:trPr>
          <w:gridBefore w:val="1"/>
          <w:gridAfter w:val="2"/>
          <w:wBefore w:w="20" w:type="dxa"/>
          <w:wAfter w:w="50" w:type="dxa"/>
          <w:trHeight w:val="112"/>
        </w:trPr>
        <w:tc>
          <w:tcPr>
            <w:tcW w:w="560" w:type="dxa"/>
            <w:tcBorders>
              <w:left w:val="single" w:sz="8" w:space="0" w:color="auto"/>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9"/>
              </w:rPr>
            </w:pPr>
          </w:p>
        </w:tc>
        <w:tc>
          <w:tcPr>
            <w:tcW w:w="256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9"/>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9"/>
              </w:rPr>
            </w:pPr>
          </w:p>
        </w:tc>
      </w:tr>
      <w:tr w:rsidR="00BD5397" w:rsidRPr="00AB78CC" w:rsidTr="00B70796">
        <w:trPr>
          <w:gridBefore w:val="1"/>
          <w:gridAfter w:val="2"/>
          <w:wBefore w:w="20" w:type="dxa"/>
          <w:wAfter w:w="50" w:type="dxa"/>
          <w:trHeight w:val="241"/>
        </w:trPr>
        <w:tc>
          <w:tcPr>
            <w:tcW w:w="560" w:type="dxa"/>
            <w:tcBorders>
              <w:left w:val="single" w:sz="8" w:space="0" w:color="auto"/>
              <w:bottom w:val="single" w:sz="8" w:space="0" w:color="auto"/>
              <w:right w:val="single" w:sz="8" w:space="0" w:color="auto"/>
            </w:tcBorders>
            <w:shd w:val="clear" w:color="auto" w:fill="auto"/>
            <w:vAlign w:val="bottom"/>
          </w:tcPr>
          <w:p w:rsidR="00BD5397" w:rsidRPr="00AB78CC" w:rsidRDefault="00BD5397" w:rsidP="00AB78CC">
            <w:pPr>
              <w:spacing w:after="0" w:line="241" w:lineRule="exact"/>
              <w:jc w:val="center"/>
              <w:rPr>
                <w:rFonts w:ascii="Times New Roman" w:eastAsia="Arial" w:hAnsi="Times New Roman" w:cs="Times New Roman"/>
                <w:w w:val="97"/>
              </w:rPr>
            </w:pPr>
            <w:r w:rsidRPr="00AB78CC">
              <w:rPr>
                <w:rFonts w:ascii="Times New Roman" w:eastAsia="Arial" w:hAnsi="Times New Roman" w:cs="Times New Roman"/>
                <w:w w:val="97"/>
              </w:rPr>
              <w:t>1</w:t>
            </w:r>
          </w:p>
        </w:tc>
        <w:tc>
          <w:tcPr>
            <w:tcW w:w="256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241" w:lineRule="exact"/>
              <w:jc w:val="center"/>
              <w:rPr>
                <w:rFonts w:ascii="Times New Roman" w:eastAsia="Arial" w:hAnsi="Times New Roman" w:cs="Times New Roman"/>
                <w:w w:val="97"/>
              </w:rPr>
            </w:pPr>
            <w:r w:rsidRPr="00AB78CC">
              <w:rPr>
                <w:rFonts w:ascii="Times New Roman" w:eastAsia="Arial" w:hAnsi="Times New Roman" w:cs="Times New Roman"/>
                <w:w w:val="97"/>
              </w:rPr>
              <w:t>2</w:t>
            </w: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241" w:lineRule="exact"/>
              <w:jc w:val="center"/>
              <w:rPr>
                <w:rFonts w:ascii="Times New Roman" w:eastAsia="Arial" w:hAnsi="Times New Roman" w:cs="Times New Roman"/>
                <w:w w:val="97"/>
              </w:rPr>
            </w:pPr>
            <w:r w:rsidRPr="00AB78CC">
              <w:rPr>
                <w:rFonts w:ascii="Times New Roman" w:eastAsia="Arial" w:hAnsi="Times New Roman" w:cs="Times New Roman"/>
                <w:w w:val="97"/>
              </w:rPr>
              <w:t>3</w:t>
            </w:r>
          </w:p>
        </w:tc>
      </w:tr>
      <w:tr w:rsidR="00BD5397" w:rsidRPr="00AB78CC" w:rsidTr="00B70796">
        <w:trPr>
          <w:gridBefore w:val="1"/>
          <w:gridAfter w:val="2"/>
          <w:wBefore w:w="20" w:type="dxa"/>
          <w:wAfter w:w="50" w:type="dxa"/>
          <w:trHeight w:val="341"/>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4"/>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4"/>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Мониторинг состояния (загрузки) дорожной сети с </w:t>
            </w:r>
            <w:proofErr w:type="spellStart"/>
            <w:r w:rsidRPr="00AB78CC">
              <w:rPr>
                <w:rFonts w:ascii="Times New Roman" w:eastAsia="Arial" w:hAnsi="Times New Roman" w:cs="Times New Roman"/>
                <w:w w:val="96"/>
              </w:rPr>
              <w:t>ис</w:t>
            </w:r>
            <w:proofErr w:type="spellEnd"/>
            <w:r w:rsidRPr="00AB78CC">
              <w:rPr>
                <w:rFonts w:ascii="Times New Roman" w:eastAsia="Arial" w:hAnsi="Times New Roman" w:cs="Times New Roman"/>
                <w:w w:val="96"/>
              </w:rPr>
              <w:t>-</w:t>
            </w:r>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пользованием: детекторов транспорта и</w:t>
            </w:r>
          </w:p>
        </w:tc>
      </w:tr>
      <w:tr w:rsidR="00BD5397" w:rsidRPr="00AB78CC" w:rsidTr="00B70796">
        <w:trPr>
          <w:gridBefore w:val="1"/>
          <w:gridAfter w:val="2"/>
          <w:wBefore w:w="20" w:type="dxa"/>
          <w:wAfter w:w="50" w:type="dxa"/>
          <w:trHeight w:val="254"/>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соответствующей инфраструктуры, </w:t>
            </w:r>
            <w:proofErr w:type="spellStart"/>
            <w:proofErr w:type="gramStart"/>
            <w:r w:rsidRPr="00AB78CC">
              <w:rPr>
                <w:rFonts w:ascii="Times New Roman" w:eastAsia="Arial" w:hAnsi="Times New Roman" w:cs="Times New Roman"/>
                <w:w w:val="96"/>
              </w:rPr>
              <w:t>c</w:t>
            </w:r>
            <w:proofErr w:type="gramEnd"/>
            <w:r w:rsidRPr="00AB78CC">
              <w:rPr>
                <w:rFonts w:ascii="Times New Roman" w:eastAsia="Arial" w:hAnsi="Times New Roman" w:cs="Times New Roman"/>
                <w:w w:val="96"/>
              </w:rPr>
              <w:t>редств</w:t>
            </w:r>
            <w:proofErr w:type="spellEnd"/>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w:t>
            </w: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позиционирования, </w:t>
            </w:r>
            <w:proofErr w:type="spellStart"/>
            <w:proofErr w:type="gramStart"/>
            <w:r w:rsidRPr="00AB78CC">
              <w:rPr>
                <w:rFonts w:ascii="Times New Roman" w:eastAsia="Arial" w:hAnsi="Times New Roman" w:cs="Times New Roman"/>
                <w:w w:val="96"/>
              </w:rPr>
              <w:t>c</w:t>
            </w:r>
            <w:proofErr w:type="gramEnd"/>
            <w:r w:rsidRPr="00AB78CC">
              <w:rPr>
                <w:rFonts w:ascii="Times New Roman" w:eastAsia="Arial" w:hAnsi="Times New Roman" w:cs="Times New Roman"/>
                <w:w w:val="96"/>
              </w:rPr>
              <w:t>истем</w:t>
            </w:r>
            <w:proofErr w:type="spellEnd"/>
            <w:r w:rsidRPr="00AB78CC">
              <w:rPr>
                <w:rFonts w:ascii="Times New Roman" w:eastAsia="Arial" w:hAnsi="Times New Roman" w:cs="Times New Roman"/>
                <w:w w:val="96"/>
              </w:rPr>
              <w:t xml:space="preserve"> сбора и обработка данных в</w:t>
            </w:r>
          </w:p>
        </w:tc>
      </w:tr>
      <w:tr w:rsidR="00BD5397" w:rsidRPr="00AB78CC" w:rsidTr="00B70796">
        <w:trPr>
          <w:gridBefore w:val="1"/>
          <w:gridAfter w:val="2"/>
          <w:wBefore w:w="20" w:type="dxa"/>
          <w:wAfter w:w="50" w:type="dxa"/>
          <w:trHeight w:val="254"/>
        </w:trPr>
        <w:tc>
          <w:tcPr>
            <w:tcW w:w="560" w:type="dxa"/>
            <w:vMerge w:val="restart"/>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7"/>
              </w:rPr>
            </w:pPr>
            <w:r w:rsidRPr="00AB78CC">
              <w:rPr>
                <w:rFonts w:ascii="Times New Roman" w:eastAsia="Arial" w:hAnsi="Times New Roman" w:cs="Times New Roman"/>
                <w:w w:val="97"/>
              </w:rPr>
              <w:t>1</w:t>
            </w: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видеонаблюдения и</w:t>
            </w: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proofErr w:type="gramStart"/>
            <w:r w:rsidRPr="00AB78CC">
              <w:rPr>
                <w:rFonts w:ascii="Times New Roman" w:eastAsia="Arial" w:hAnsi="Times New Roman" w:cs="Times New Roman"/>
                <w:w w:val="96"/>
              </w:rPr>
              <w:t>режиме</w:t>
            </w:r>
            <w:proofErr w:type="gramEnd"/>
            <w:r w:rsidRPr="00AB78CC">
              <w:rPr>
                <w:rFonts w:ascii="Times New Roman" w:eastAsia="Arial" w:hAnsi="Times New Roman" w:cs="Times New Roman"/>
                <w:w w:val="96"/>
              </w:rPr>
              <w:t xml:space="preserve"> реального времени</w:t>
            </w:r>
          </w:p>
        </w:tc>
      </w:tr>
      <w:tr w:rsidR="00BD5397" w:rsidRPr="00AB78CC" w:rsidTr="00B70796">
        <w:trPr>
          <w:gridBefore w:val="1"/>
          <w:gridAfter w:val="2"/>
          <w:wBefore w:w="20" w:type="dxa"/>
          <w:wAfter w:w="50" w:type="dxa"/>
          <w:trHeight w:val="315"/>
        </w:trPr>
        <w:tc>
          <w:tcPr>
            <w:tcW w:w="560" w:type="dxa"/>
            <w:vMerge/>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0"/>
              </w:rPr>
            </w:pPr>
          </w:p>
        </w:tc>
        <w:tc>
          <w:tcPr>
            <w:tcW w:w="256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мониторинга</w:t>
            </w:r>
          </w:p>
        </w:tc>
        <w:tc>
          <w:tcPr>
            <w:tcW w:w="588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Автоматизированное распознавание событий c записью</w:t>
            </w:r>
          </w:p>
        </w:tc>
      </w:tr>
      <w:tr w:rsidR="00BD5397" w:rsidRPr="00AB78CC" w:rsidTr="00B70796">
        <w:trPr>
          <w:gridBefore w:val="1"/>
          <w:gridAfter w:val="2"/>
          <w:wBefore w:w="20" w:type="dxa"/>
          <w:wAfter w:w="50" w:type="dxa"/>
          <w:trHeight w:val="127"/>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256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588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дорожного движения</w:t>
            </w: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ситуаций на аварийно-опасных участках и перекрестках</w:t>
            </w:r>
          </w:p>
        </w:tc>
      </w:tr>
      <w:tr w:rsidR="00BD5397" w:rsidRPr="00AB78CC" w:rsidTr="00B70796">
        <w:trPr>
          <w:gridBefore w:val="1"/>
          <w:gridAfter w:val="2"/>
          <w:wBefore w:w="20" w:type="dxa"/>
          <w:wAfter w:w="50" w:type="dxa"/>
          <w:trHeight w:val="254"/>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Прогнозирование развития дорожной ситуации </w:t>
            </w:r>
            <w:proofErr w:type="gramStart"/>
            <w:r w:rsidRPr="00AB78CC">
              <w:rPr>
                <w:rFonts w:ascii="Times New Roman" w:eastAsia="Arial" w:hAnsi="Times New Roman" w:cs="Times New Roman"/>
                <w:w w:val="96"/>
              </w:rPr>
              <w:t>на</w:t>
            </w:r>
            <w:proofErr w:type="gramEnd"/>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основе данных мониторинга и статистики</w:t>
            </w:r>
          </w:p>
        </w:tc>
      </w:tr>
      <w:tr w:rsidR="00BD5397" w:rsidRPr="00AB78CC" w:rsidTr="00B70796">
        <w:trPr>
          <w:gridBefore w:val="1"/>
          <w:gridAfter w:val="2"/>
          <w:wBefore w:w="20" w:type="dxa"/>
          <w:wAfter w:w="50" w:type="dxa"/>
          <w:trHeight w:val="254"/>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Накопление и отображение статистики</w:t>
            </w:r>
          </w:p>
        </w:tc>
      </w:tr>
      <w:tr w:rsidR="00BD5397" w:rsidRPr="00AB78CC" w:rsidTr="00B70796">
        <w:trPr>
          <w:gridBefore w:val="1"/>
          <w:gridAfter w:val="2"/>
          <w:wBefore w:w="20" w:type="dxa"/>
          <w:wAfter w:w="50" w:type="dxa"/>
          <w:trHeight w:val="103"/>
        </w:trPr>
        <w:tc>
          <w:tcPr>
            <w:tcW w:w="560" w:type="dxa"/>
            <w:tcBorders>
              <w:left w:val="single" w:sz="8" w:space="0" w:color="auto"/>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8"/>
              </w:rPr>
            </w:pPr>
          </w:p>
        </w:tc>
        <w:tc>
          <w:tcPr>
            <w:tcW w:w="256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8"/>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8"/>
              </w:rPr>
            </w:pPr>
          </w:p>
        </w:tc>
      </w:tr>
      <w:tr w:rsidR="00BD5397" w:rsidRPr="00AB78CC" w:rsidTr="00B70796">
        <w:trPr>
          <w:gridBefore w:val="1"/>
          <w:gridAfter w:val="2"/>
          <w:wBefore w:w="20" w:type="dxa"/>
          <w:wAfter w:w="50" w:type="dxa"/>
          <w:trHeight w:val="314"/>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4"/>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4"/>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Управление дорожными знаками переменной</w:t>
            </w:r>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информации и дорожными информационными табло</w:t>
            </w:r>
          </w:p>
        </w:tc>
      </w:tr>
      <w:tr w:rsidR="00BD5397" w:rsidRPr="00AB78CC" w:rsidTr="00B70796">
        <w:trPr>
          <w:gridBefore w:val="1"/>
          <w:gridAfter w:val="2"/>
          <w:wBefore w:w="20" w:type="dxa"/>
          <w:wAfter w:w="50" w:type="dxa"/>
          <w:trHeight w:val="254"/>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rPr>
            </w:pPr>
          </w:p>
        </w:tc>
        <w:tc>
          <w:tcPr>
            <w:tcW w:w="256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Системы управления</w:t>
            </w: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Адаптивное управление переключением светофоров</w:t>
            </w:r>
          </w:p>
        </w:tc>
      </w:tr>
      <w:tr w:rsidR="00BD5397" w:rsidRPr="00AB78CC" w:rsidTr="00B70796">
        <w:trPr>
          <w:gridBefore w:val="1"/>
          <w:gridAfter w:val="2"/>
          <w:wBefore w:w="20" w:type="dxa"/>
          <w:wAfter w:w="50" w:type="dxa"/>
          <w:trHeight w:val="453"/>
        </w:trPr>
        <w:tc>
          <w:tcPr>
            <w:tcW w:w="560" w:type="dxa"/>
            <w:vMerge w:val="restart"/>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7"/>
              </w:rPr>
            </w:pPr>
            <w:r w:rsidRPr="00AB78CC">
              <w:rPr>
                <w:rFonts w:ascii="Times New Roman" w:eastAsia="Arial" w:hAnsi="Times New Roman" w:cs="Times New Roman"/>
                <w:w w:val="97"/>
              </w:rPr>
              <w:t>2</w:t>
            </w:r>
          </w:p>
        </w:tc>
        <w:tc>
          <w:tcPr>
            <w:tcW w:w="256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0"/>
              </w:rPr>
            </w:pPr>
          </w:p>
        </w:tc>
        <w:tc>
          <w:tcPr>
            <w:tcW w:w="588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Оперативное реагирование на </w:t>
            </w:r>
            <w:proofErr w:type="gramStart"/>
            <w:r w:rsidRPr="00AB78CC">
              <w:rPr>
                <w:rFonts w:ascii="Times New Roman" w:eastAsia="Arial" w:hAnsi="Times New Roman" w:cs="Times New Roman"/>
                <w:w w:val="96"/>
              </w:rPr>
              <w:t>дорожно-транспортные</w:t>
            </w:r>
            <w:proofErr w:type="gramEnd"/>
          </w:p>
        </w:tc>
      </w:tr>
      <w:tr w:rsidR="00BD5397" w:rsidRPr="00AB78CC" w:rsidTr="00B70796">
        <w:trPr>
          <w:gridBefore w:val="1"/>
          <w:gridAfter w:val="2"/>
          <w:wBefore w:w="20" w:type="dxa"/>
          <w:wAfter w:w="50" w:type="dxa"/>
          <w:trHeight w:val="326"/>
        </w:trPr>
        <w:tc>
          <w:tcPr>
            <w:tcW w:w="560" w:type="dxa"/>
            <w:vMerge/>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256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дорожным движением</w:t>
            </w:r>
          </w:p>
        </w:tc>
        <w:tc>
          <w:tcPr>
            <w:tcW w:w="588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r>
      <w:tr w:rsidR="00BD5397" w:rsidRPr="00AB78CC" w:rsidTr="00B70796">
        <w:trPr>
          <w:gridBefore w:val="1"/>
          <w:gridAfter w:val="2"/>
          <w:wBefore w:w="20" w:type="dxa"/>
          <w:wAfter w:w="50" w:type="dxa"/>
          <w:trHeight w:val="127"/>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256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происшествия</w:t>
            </w:r>
          </w:p>
        </w:tc>
      </w:tr>
      <w:tr w:rsidR="00BD5397" w:rsidRPr="00AB78CC" w:rsidTr="00B70796">
        <w:trPr>
          <w:gridBefore w:val="1"/>
          <w:gridAfter w:val="2"/>
          <w:wBefore w:w="20" w:type="dxa"/>
          <w:wAfter w:w="50" w:type="dxa"/>
          <w:trHeight w:val="127"/>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c>
          <w:tcPr>
            <w:tcW w:w="5880" w:type="dxa"/>
            <w:gridSpan w:val="2"/>
            <w:vMerge/>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11"/>
              </w:rPr>
            </w:pPr>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252" w:lineRule="exact"/>
              <w:jc w:val="center"/>
              <w:rPr>
                <w:rFonts w:ascii="Times New Roman" w:eastAsia="Arial" w:hAnsi="Times New Roman" w:cs="Times New Roman"/>
                <w:w w:val="96"/>
              </w:rPr>
            </w:pPr>
            <w:r w:rsidRPr="00AB78CC">
              <w:rPr>
                <w:rFonts w:ascii="Times New Roman" w:eastAsia="Arial" w:hAnsi="Times New Roman" w:cs="Times New Roman"/>
                <w:w w:val="96"/>
              </w:rPr>
              <w:t>Управление дорожной инфраструктурой в зависимости</w:t>
            </w:r>
          </w:p>
        </w:tc>
      </w:tr>
      <w:tr w:rsidR="00BD5397" w:rsidRPr="00AB78CC" w:rsidTr="00B70796">
        <w:trPr>
          <w:gridBefore w:val="1"/>
          <w:gridAfter w:val="2"/>
          <w:wBefore w:w="20" w:type="dxa"/>
          <w:wAfter w:w="50" w:type="dxa"/>
          <w:trHeight w:val="252"/>
        </w:trPr>
        <w:tc>
          <w:tcPr>
            <w:tcW w:w="560" w:type="dxa"/>
            <w:tcBorders>
              <w:left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2560" w:type="dxa"/>
            <w:gridSpan w:val="2"/>
            <w:tcBorders>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AB78CC">
            <w:pPr>
              <w:spacing w:after="0"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от метеоусловий</w:t>
            </w:r>
          </w:p>
        </w:tc>
      </w:tr>
      <w:tr w:rsidR="00BD5397" w:rsidRPr="00AB78CC" w:rsidTr="00B70796">
        <w:trPr>
          <w:gridBefore w:val="1"/>
          <w:gridAfter w:val="2"/>
          <w:wBefore w:w="20" w:type="dxa"/>
          <w:wAfter w:w="50" w:type="dxa"/>
          <w:trHeight w:val="79"/>
        </w:trPr>
        <w:tc>
          <w:tcPr>
            <w:tcW w:w="560" w:type="dxa"/>
            <w:tcBorders>
              <w:left w:val="single" w:sz="8" w:space="0" w:color="auto"/>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6"/>
              </w:rPr>
            </w:pPr>
          </w:p>
        </w:tc>
        <w:tc>
          <w:tcPr>
            <w:tcW w:w="256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6"/>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AB78CC">
            <w:pPr>
              <w:spacing w:after="0" w:line="0" w:lineRule="atLeast"/>
              <w:rPr>
                <w:rFonts w:ascii="Times New Roman" w:eastAsia="Times New Roman" w:hAnsi="Times New Roman" w:cs="Times New Roman"/>
                <w:sz w:val="6"/>
              </w:rPr>
            </w:pPr>
          </w:p>
        </w:tc>
      </w:tr>
      <w:tr w:rsidR="00BD5397" w:rsidRPr="00AB78CC" w:rsidTr="00B70796">
        <w:trPr>
          <w:trHeight w:val="25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bookmarkStart w:id="5" w:name="page8"/>
            <w:bookmarkEnd w:id="5"/>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Принятие решений по </w:t>
            </w:r>
            <w:proofErr w:type="spellStart"/>
            <w:r w:rsidRPr="00AB78CC">
              <w:rPr>
                <w:rFonts w:ascii="Times New Roman" w:eastAsia="Arial" w:hAnsi="Times New Roman" w:cs="Times New Roman"/>
                <w:w w:val="96"/>
              </w:rPr>
              <w:t>фотовидеофиксации</w:t>
            </w:r>
            <w:proofErr w:type="spellEnd"/>
            <w:r w:rsidRPr="00AB78CC">
              <w:rPr>
                <w:rFonts w:ascii="Times New Roman" w:eastAsia="Arial" w:hAnsi="Times New Roman" w:cs="Times New Roman"/>
                <w:w w:val="96"/>
              </w:rPr>
              <w:t xml:space="preserve"> нарушений</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правил дорожного движения (ПДД)</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Превышение скорости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 обеспечения</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Проезд на запрещающий сигнал светофора</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12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Нарушение переезда через железнодорожные пути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r>
      <w:tr w:rsidR="00BD5397" w:rsidRPr="00AB78CC" w:rsidTr="00B70796">
        <w:trPr>
          <w:trHeight w:val="127"/>
        </w:trPr>
        <w:tc>
          <w:tcPr>
            <w:tcW w:w="620" w:type="dxa"/>
            <w:gridSpan w:val="3"/>
            <w:vMerge w:val="restart"/>
            <w:tcBorders>
              <w:left w:val="single" w:sz="8" w:space="0" w:color="auto"/>
              <w:right w:val="single" w:sz="8" w:space="0" w:color="auto"/>
            </w:tcBorders>
            <w:shd w:val="clear" w:color="auto" w:fill="auto"/>
            <w:vAlign w:val="bottom"/>
          </w:tcPr>
          <w:p w:rsidR="00BD5397" w:rsidRPr="00AB78CC" w:rsidRDefault="00BD5397" w:rsidP="00BD5397">
            <w:pPr>
              <w:spacing w:line="0" w:lineRule="atLeast"/>
              <w:ind w:right="150"/>
              <w:jc w:val="right"/>
              <w:rPr>
                <w:rFonts w:ascii="Times New Roman" w:eastAsia="Arial" w:hAnsi="Times New Roman" w:cs="Times New Roman"/>
              </w:rPr>
            </w:pPr>
            <w:r w:rsidRPr="00AB78CC">
              <w:rPr>
                <w:rFonts w:ascii="Times New Roman" w:eastAsia="Arial" w:hAnsi="Times New Roman" w:cs="Times New Roman"/>
              </w:rPr>
              <w:t>3</w:t>
            </w: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безопасности</w:t>
            </w: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vMerge/>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Нарушение дорожной разметки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дорожного движения</w:t>
            </w: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Нарушение правил парковки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Выезд на полосу общественного транспорта</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proofErr w:type="spellStart"/>
            <w:r w:rsidRPr="00AB78CC">
              <w:rPr>
                <w:rFonts w:ascii="Times New Roman" w:eastAsia="Arial" w:hAnsi="Times New Roman" w:cs="Times New Roman"/>
                <w:w w:val="96"/>
              </w:rPr>
              <w:t>Непредоставление</w:t>
            </w:r>
            <w:proofErr w:type="spellEnd"/>
            <w:r w:rsidRPr="00AB78CC">
              <w:rPr>
                <w:rFonts w:ascii="Times New Roman" w:eastAsia="Arial" w:hAnsi="Times New Roman" w:cs="Times New Roman"/>
                <w:w w:val="96"/>
              </w:rPr>
              <w:t xml:space="preserve"> преимущества движения</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60"/>
        </w:trPr>
        <w:tc>
          <w:tcPr>
            <w:tcW w:w="620" w:type="dxa"/>
            <w:gridSpan w:val="3"/>
            <w:tcBorders>
              <w:left w:val="single" w:sz="8" w:space="0" w:color="auto"/>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специальному транспорту</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3"/>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Информирование участников дорожного движения </w:t>
            </w:r>
            <w:proofErr w:type="gramStart"/>
            <w:r w:rsidRPr="00AB78CC">
              <w:rPr>
                <w:rFonts w:ascii="Times New Roman" w:eastAsia="Arial" w:hAnsi="Times New Roman" w:cs="Times New Roman"/>
                <w:w w:val="96"/>
              </w:rPr>
              <w:t>с</w:t>
            </w:r>
            <w:proofErr w:type="gramEnd"/>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целью перераспределения транспортных потоков</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3"/>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путем:</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 xml:space="preserve">- вывода информации </w:t>
            </w:r>
            <w:proofErr w:type="gramStart"/>
            <w:r w:rsidRPr="00AB78CC">
              <w:rPr>
                <w:rFonts w:ascii="Times New Roman" w:eastAsia="Arial" w:hAnsi="Times New Roman" w:cs="Times New Roman"/>
                <w:w w:val="97"/>
              </w:rPr>
              <w:t>на</w:t>
            </w:r>
            <w:proofErr w:type="gramEnd"/>
            <w:r w:rsidRPr="00AB78CC">
              <w:rPr>
                <w:rFonts w:ascii="Times New Roman" w:eastAsia="Arial" w:hAnsi="Times New Roman" w:cs="Times New Roman"/>
                <w:w w:val="97"/>
              </w:rPr>
              <w:t xml:space="preserve"> дорожные информационные</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автоматизированного</w:t>
            </w: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табло</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r>
      <w:tr w:rsidR="00BD5397" w:rsidRPr="00AB78CC" w:rsidTr="00B70796">
        <w:trPr>
          <w:trHeight w:val="127"/>
        </w:trPr>
        <w:tc>
          <w:tcPr>
            <w:tcW w:w="620" w:type="dxa"/>
            <w:gridSpan w:val="3"/>
            <w:vMerge w:val="restart"/>
            <w:tcBorders>
              <w:left w:val="single" w:sz="8" w:space="0" w:color="auto"/>
              <w:right w:val="single" w:sz="8" w:space="0" w:color="auto"/>
            </w:tcBorders>
            <w:shd w:val="clear" w:color="auto" w:fill="auto"/>
            <w:vAlign w:val="bottom"/>
          </w:tcPr>
          <w:p w:rsidR="00BD5397" w:rsidRPr="00AB78CC" w:rsidRDefault="00BD5397" w:rsidP="00BD5397">
            <w:pPr>
              <w:spacing w:line="0" w:lineRule="atLeast"/>
              <w:ind w:right="150"/>
              <w:jc w:val="right"/>
              <w:rPr>
                <w:rFonts w:ascii="Times New Roman" w:eastAsia="Arial" w:hAnsi="Times New Roman" w:cs="Times New Roman"/>
              </w:rPr>
            </w:pPr>
            <w:r w:rsidRPr="00AB78CC">
              <w:rPr>
                <w:rFonts w:ascii="Times New Roman" w:eastAsia="Arial" w:hAnsi="Times New Roman" w:cs="Times New Roman"/>
              </w:rPr>
              <w:t>4</w:t>
            </w: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информирования</w:t>
            </w: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vMerge/>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вывода актуальной информации в сеть Интернет,</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участников </w:t>
            </w:r>
            <w:proofErr w:type="gramStart"/>
            <w:r w:rsidRPr="00AB78CC">
              <w:rPr>
                <w:rFonts w:ascii="Times New Roman" w:eastAsia="Arial" w:hAnsi="Times New Roman" w:cs="Times New Roman"/>
                <w:w w:val="96"/>
              </w:rPr>
              <w:t>дорожного</w:t>
            </w:r>
            <w:proofErr w:type="gramEnd"/>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включая прогнозы</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5"/>
              </w:rPr>
            </w:pPr>
            <w:r w:rsidRPr="00AB78CC">
              <w:rPr>
                <w:rFonts w:ascii="Times New Roman" w:eastAsia="Arial" w:hAnsi="Times New Roman" w:cs="Times New Roman"/>
                <w:w w:val="95"/>
              </w:rPr>
              <w:t>движения</w:t>
            </w: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 вывода актуальной информации </w:t>
            </w:r>
            <w:proofErr w:type="gramStart"/>
            <w:r w:rsidRPr="00AB78CC">
              <w:rPr>
                <w:rFonts w:ascii="Times New Roman" w:eastAsia="Arial" w:hAnsi="Times New Roman" w:cs="Times New Roman"/>
                <w:w w:val="96"/>
              </w:rPr>
              <w:t>на</w:t>
            </w:r>
            <w:proofErr w:type="gramEnd"/>
            <w:r w:rsidRPr="00AB78CC">
              <w:rPr>
                <w:rFonts w:ascii="Times New Roman" w:eastAsia="Arial" w:hAnsi="Times New Roman" w:cs="Times New Roman"/>
                <w:w w:val="96"/>
              </w:rPr>
              <w:t xml:space="preserve"> мобильные</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5"/>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0"/>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устройства, включая информацию о свободных местах</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7"/>
        </w:trPr>
        <w:tc>
          <w:tcPr>
            <w:tcW w:w="620" w:type="dxa"/>
            <w:gridSpan w:val="3"/>
            <w:tcBorders>
              <w:left w:val="single" w:sz="8" w:space="0" w:color="auto"/>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парковки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4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246" w:lineRule="exact"/>
              <w:jc w:val="center"/>
              <w:rPr>
                <w:rFonts w:ascii="Times New Roman" w:eastAsia="Arial" w:hAnsi="Times New Roman" w:cs="Times New Roman"/>
                <w:w w:val="96"/>
              </w:rPr>
            </w:pPr>
            <w:r w:rsidRPr="00AB78CC">
              <w:rPr>
                <w:rFonts w:ascii="Times New Roman" w:eastAsia="Arial" w:hAnsi="Times New Roman" w:cs="Times New Roman"/>
                <w:w w:val="96"/>
              </w:rPr>
              <w:t xml:space="preserve">Автоматизация управления </w:t>
            </w:r>
            <w:proofErr w:type="gramStart"/>
            <w:r w:rsidRPr="00AB78CC">
              <w:rPr>
                <w:rFonts w:ascii="Times New Roman" w:eastAsia="Arial" w:hAnsi="Times New Roman" w:cs="Times New Roman"/>
                <w:w w:val="96"/>
              </w:rPr>
              <w:t>платными</w:t>
            </w:r>
            <w:proofErr w:type="gramEnd"/>
            <w:r w:rsidRPr="00AB78CC">
              <w:rPr>
                <w:rFonts w:ascii="Times New Roman" w:eastAsia="Arial" w:hAnsi="Times New Roman" w:cs="Times New Roman"/>
                <w:w w:val="96"/>
              </w:rPr>
              <w:t xml:space="preserve"> городскими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 обеспечения</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5"/>
              </w:rPr>
            </w:pPr>
            <w:r w:rsidRPr="00AB78CC">
              <w:rPr>
                <w:rFonts w:ascii="Times New Roman" w:eastAsia="Arial" w:hAnsi="Times New Roman" w:cs="Times New Roman"/>
                <w:w w:val="95"/>
              </w:rPr>
              <w:t>парковками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ind w:right="150"/>
              <w:jc w:val="right"/>
              <w:rPr>
                <w:rFonts w:ascii="Times New Roman" w:eastAsia="Arial" w:hAnsi="Times New Roman" w:cs="Times New Roman"/>
              </w:rPr>
            </w:pPr>
            <w:r w:rsidRPr="00AB78CC">
              <w:rPr>
                <w:rFonts w:ascii="Times New Roman" w:eastAsia="Arial" w:hAnsi="Times New Roman" w:cs="Times New Roman"/>
              </w:rPr>
              <w:t>5</w:t>
            </w: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платных транспортных</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Автоматизация платного въезда на </w:t>
            </w:r>
            <w:proofErr w:type="gramStart"/>
            <w:r w:rsidRPr="00AB78CC">
              <w:rPr>
                <w:rFonts w:ascii="Times New Roman" w:eastAsia="Arial" w:hAnsi="Times New Roman" w:cs="Times New Roman"/>
                <w:w w:val="96"/>
              </w:rPr>
              <w:t>закрытые</w:t>
            </w:r>
            <w:proofErr w:type="gramEnd"/>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услуг</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территории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5"/>
        </w:trPr>
        <w:tc>
          <w:tcPr>
            <w:tcW w:w="620" w:type="dxa"/>
            <w:gridSpan w:val="3"/>
            <w:tcBorders>
              <w:left w:val="single" w:sz="8" w:space="0" w:color="auto"/>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Автоматизация платы за пользование дорогами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48"/>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248" w:lineRule="exact"/>
              <w:jc w:val="center"/>
              <w:rPr>
                <w:rFonts w:ascii="Times New Roman" w:eastAsia="Arial" w:hAnsi="Times New Roman" w:cs="Times New Roman"/>
                <w:w w:val="96"/>
              </w:rPr>
            </w:pPr>
            <w:r w:rsidRPr="00AB78CC">
              <w:rPr>
                <w:rFonts w:ascii="Times New Roman" w:eastAsia="Arial" w:hAnsi="Times New Roman" w:cs="Times New Roman"/>
                <w:w w:val="96"/>
              </w:rPr>
              <w:t xml:space="preserve">Управление перевозками пассажиров </w:t>
            </w:r>
            <w:proofErr w:type="gramStart"/>
            <w:r w:rsidRPr="00AB78CC">
              <w:rPr>
                <w:rFonts w:ascii="Times New Roman" w:eastAsia="Arial" w:hAnsi="Times New Roman" w:cs="Times New Roman"/>
                <w:w w:val="96"/>
              </w:rPr>
              <w:t>городским</w:t>
            </w:r>
            <w:proofErr w:type="gramEnd"/>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Автоматизированные</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пассажирским транспортом</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vMerge w:val="restart"/>
            <w:tcBorders>
              <w:left w:val="single" w:sz="8" w:space="0" w:color="auto"/>
              <w:right w:val="single" w:sz="8" w:space="0" w:color="auto"/>
            </w:tcBorders>
            <w:shd w:val="clear" w:color="auto" w:fill="auto"/>
            <w:vAlign w:val="bottom"/>
          </w:tcPr>
          <w:p w:rsidR="00BD5397" w:rsidRPr="00AB78CC" w:rsidRDefault="00BD5397" w:rsidP="00BD5397">
            <w:pPr>
              <w:spacing w:line="0" w:lineRule="atLeast"/>
              <w:ind w:right="150"/>
              <w:jc w:val="right"/>
              <w:rPr>
                <w:rFonts w:ascii="Times New Roman" w:eastAsia="Arial" w:hAnsi="Times New Roman" w:cs="Times New Roman"/>
              </w:rPr>
            </w:pPr>
            <w:r w:rsidRPr="00AB78CC">
              <w:rPr>
                <w:rFonts w:ascii="Times New Roman" w:eastAsia="Arial" w:hAnsi="Times New Roman" w:cs="Times New Roman"/>
              </w:rPr>
              <w:t>6</w:t>
            </w: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 управления</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Управление </w:t>
            </w:r>
            <w:proofErr w:type="gramStart"/>
            <w:r w:rsidRPr="00AB78CC">
              <w:rPr>
                <w:rFonts w:ascii="Times New Roman" w:eastAsia="Arial" w:hAnsi="Times New Roman" w:cs="Times New Roman"/>
                <w:w w:val="96"/>
              </w:rPr>
              <w:t>междугородними</w:t>
            </w:r>
            <w:proofErr w:type="gramEnd"/>
            <w:r w:rsidRPr="00AB78CC">
              <w:rPr>
                <w:rFonts w:ascii="Times New Roman" w:eastAsia="Arial" w:hAnsi="Times New Roman" w:cs="Times New Roman"/>
                <w:w w:val="96"/>
              </w:rPr>
              <w:t xml:space="preserve"> автомобильными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127"/>
        </w:trPr>
        <w:tc>
          <w:tcPr>
            <w:tcW w:w="620" w:type="dxa"/>
            <w:gridSpan w:val="3"/>
            <w:vMerge/>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транспортными</w:t>
            </w:r>
          </w:p>
        </w:tc>
        <w:tc>
          <w:tcPr>
            <w:tcW w:w="5880" w:type="dxa"/>
            <w:gridSpan w:val="2"/>
            <w:vMerge w:val="restart"/>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перевозками пассажиров</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127"/>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254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5880" w:type="dxa"/>
            <w:gridSpan w:val="2"/>
            <w:vMerge/>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11"/>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процессами</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Управление автомобильными перевозками грузов</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7"/>
        </w:trPr>
        <w:tc>
          <w:tcPr>
            <w:tcW w:w="620" w:type="dxa"/>
            <w:gridSpan w:val="3"/>
            <w:tcBorders>
              <w:left w:val="single" w:sz="8" w:space="0" w:color="auto"/>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Управление специальным транспортом</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61"/>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Информирование пассажиров ГПТ путем:</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 вывода информации </w:t>
            </w:r>
            <w:proofErr w:type="gramStart"/>
            <w:r w:rsidRPr="00AB78CC">
              <w:rPr>
                <w:rFonts w:ascii="Times New Roman" w:eastAsia="Arial" w:hAnsi="Times New Roman" w:cs="Times New Roman"/>
                <w:w w:val="96"/>
              </w:rPr>
              <w:t>на</w:t>
            </w:r>
            <w:proofErr w:type="gramEnd"/>
            <w:r w:rsidRPr="00AB78CC">
              <w:rPr>
                <w:rFonts w:ascii="Times New Roman" w:eastAsia="Arial" w:hAnsi="Times New Roman" w:cs="Times New Roman"/>
                <w:w w:val="96"/>
              </w:rPr>
              <w:t xml:space="preserve"> остановочные</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Системы</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информационные табло</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информирования</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вывода актуальной информации о движении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ind w:right="150"/>
              <w:jc w:val="right"/>
              <w:rPr>
                <w:rFonts w:ascii="Times New Roman" w:eastAsia="Arial" w:hAnsi="Times New Roman" w:cs="Times New Roman"/>
              </w:rPr>
            </w:pPr>
            <w:r w:rsidRPr="00AB78CC">
              <w:rPr>
                <w:rFonts w:ascii="Times New Roman" w:eastAsia="Arial" w:hAnsi="Times New Roman" w:cs="Times New Roman"/>
              </w:rPr>
              <w:t>7</w:t>
            </w: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пассажиров </w:t>
            </w:r>
            <w:proofErr w:type="gramStart"/>
            <w:r w:rsidRPr="00AB78CC">
              <w:rPr>
                <w:rFonts w:ascii="Times New Roman" w:eastAsia="Arial" w:hAnsi="Times New Roman" w:cs="Times New Roman"/>
                <w:w w:val="96"/>
              </w:rPr>
              <w:t>городского</w:t>
            </w:r>
            <w:proofErr w:type="gramEnd"/>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пассажирских транспортных средств на маршрутах </w:t>
            </w:r>
            <w:proofErr w:type="gramStart"/>
            <w:r w:rsidRPr="00AB78CC">
              <w:rPr>
                <w:rFonts w:ascii="Times New Roman" w:eastAsia="Arial" w:hAnsi="Times New Roman" w:cs="Times New Roman"/>
                <w:w w:val="96"/>
              </w:rPr>
              <w:t>в</w:t>
            </w:r>
            <w:proofErr w:type="gramEnd"/>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пассажирского</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сети Интернет</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54"/>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транспорта</w:t>
            </w: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вывода актуальной информации о движении</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r w:rsidR="00BD5397" w:rsidRPr="00AB78CC" w:rsidTr="00B70796">
        <w:trPr>
          <w:trHeight w:val="252"/>
        </w:trPr>
        <w:tc>
          <w:tcPr>
            <w:tcW w:w="620" w:type="dxa"/>
            <w:gridSpan w:val="3"/>
            <w:tcBorders>
              <w:left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2540" w:type="dxa"/>
            <w:gridSpan w:val="2"/>
            <w:tcBorders>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c>
          <w:tcPr>
            <w:tcW w:w="5880" w:type="dxa"/>
            <w:gridSpan w:val="2"/>
            <w:tcBorders>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6"/>
              </w:rPr>
            </w:pPr>
            <w:r w:rsidRPr="00AB78CC">
              <w:rPr>
                <w:rFonts w:ascii="Times New Roman" w:eastAsia="Arial" w:hAnsi="Times New Roman" w:cs="Times New Roman"/>
                <w:w w:val="96"/>
              </w:rPr>
              <w:t xml:space="preserve">пассажирских транспортных средств на маршрутах </w:t>
            </w:r>
            <w:proofErr w:type="gramStart"/>
            <w:r w:rsidRPr="00AB78CC">
              <w:rPr>
                <w:rFonts w:ascii="Times New Roman" w:eastAsia="Arial" w:hAnsi="Times New Roman" w:cs="Times New Roman"/>
                <w:w w:val="96"/>
              </w:rPr>
              <w:t>на</w:t>
            </w:r>
            <w:proofErr w:type="gramEnd"/>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sz w:val="21"/>
              </w:rPr>
            </w:pPr>
          </w:p>
        </w:tc>
      </w:tr>
      <w:tr w:rsidR="00BD5397" w:rsidRPr="00AB78CC" w:rsidTr="00B70796">
        <w:trPr>
          <w:trHeight w:val="262"/>
        </w:trPr>
        <w:tc>
          <w:tcPr>
            <w:tcW w:w="620" w:type="dxa"/>
            <w:gridSpan w:val="3"/>
            <w:tcBorders>
              <w:left w:val="single" w:sz="8" w:space="0" w:color="auto"/>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254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c>
          <w:tcPr>
            <w:tcW w:w="5880" w:type="dxa"/>
            <w:gridSpan w:val="2"/>
            <w:tcBorders>
              <w:bottom w:val="single" w:sz="8" w:space="0" w:color="auto"/>
              <w:right w:val="single" w:sz="8" w:space="0" w:color="auto"/>
            </w:tcBorders>
            <w:shd w:val="clear" w:color="auto" w:fill="auto"/>
            <w:vAlign w:val="bottom"/>
          </w:tcPr>
          <w:p w:rsidR="00BD5397" w:rsidRPr="00AB78CC" w:rsidRDefault="00BD5397" w:rsidP="00BD5397">
            <w:pPr>
              <w:spacing w:line="0" w:lineRule="atLeast"/>
              <w:jc w:val="center"/>
              <w:rPr>
                <w:rFonts w:ascii="Times New Roman" w:eastAsia="Arial" w:hAnsi="Times New Roman" w:cs="Times New Roman"/>
                <w:w w:val="97"/>
              </w:rPr>
            </w:pPr>
            <w:r w:rsidRPr="00AB78CC">
              <w:rPr>
                <w:rFonts w:ascii="Times New Roman" w:eastAsia="Arial" w:hAnsi="Times New Roman" w:cs="Times New Roman"/>
                <w:w w:val="97"/>
              </w:rPr>
              <w:t>мобильные устройства</w:t>
            </w:r>
          </w:p>
        </w:tc>
        <w:tc>
          <w:tcPr>
            <w:tcW w:w="30" w:type="dxa"/>
            <w:shd w:val="clear" w:color="auto" w:fill="auto"/>
            <w:vAlign w:val="bottom"/>
          </w:tcPr>
          <w:p w:rsidR="00BD5397" w:rsidRPr="00AB78CC" w:rsidRDefault="00BD5397" w:rsidP="00BD5397">
            <w:pPr>
              <w:spacing w:line="0" w:lineRule="atLeast"/>
              <w:rPr>
                <w:rFonts w:ascii="Times New Roman" w:eastAsia="Times New Roman" w:hAnsi="Times New Roman" w:cs="Times New Roman"/>
              </w:rPr>
            </w:pPr>
          </w:p>
        </w:tc>
      </w:tr>
    </w:tbl>
    <w:p w:rsidR="00BD5397" w:rsidRPr="00AB78CC" w:rsidRDefault="00BD5397" w:rsidP="00BD5397">
      <w:pPr>
        <w:spacing w:line="244" w:lineRule="exact"/>
        <w:rPr>
          <w:rFonts w:ascii="Times New Roman" w:eastAsia="Times New Roman" w:hAnsi="Times New Roman" w:cs="Times New Roman"/>
        </w:rPr>
      </w:pPr>
    </w:p>
    <w:p w:rsidR="00B70796" w:rsidRDefault="00B70796" w:rsidP="00D072D2">
      <w:pPr>
        <w:spacing w:after="0"/>
        <w:jc w:val="center"/>
        <w:rPr>
          <w:rFonts w:ascii="Times New Roman" w:eastAsia="Arial" w:hAnsi="Times New Roman" w:cs="Times New Roman"/>
          <w:b/>
          <w:sz w:val="28"/>
          <w:szCs w:val="28"/>
        </w:rPr>
      </w:pPr>
    </w:p>
    <w:p w:rsidR="00B70796" w:rsidRDefault="00B70796" w:rsidP="00D072D2">
      <w:pPr>
        <w:spacing w:after="0"/>
        <w:jc w:val="center"/>
        <w:rPr>
          <w:rFonts w:ascii="Times New Roman" w:eastAsia="Arial" w:hAnsi="Times New Roman" w:cs="Times New Roman"/>
          <w:b/>
          <w:sz w:val="28"/>
          <w:szCs w:val="28"/>
        </w:rPr>
      </w:pPr>
    </w:p>
    <w:p w:rsidR="00BD5397" w:rsidRPr="00D072D2" w:rsidRDefault="00BD5397" w:rsidP="00D072D2">
      <w:pPr>
        <w:spacing w:after="0"/>
        <w:jc w:val="center"/>
        <w:rPr>
          <w:rFonts w:ascii="Times New Roman" w:eastAsia="Arial" w:hAnsi="Times New Roman" w:cs="Times New Roman"/>
          <w:b/>
          <w:sz w:val="28"/>
          <w:szCs w:val="28"/>
        </w:rPr>
      </w:pPr>
      <w:r w:rsidRPr="00D072D2">
        <w:rPr>
          <w:rFonts w:ascii="Times New Roman" w:eastAsia="Arial" w:hAnsi="Times New Roman" w:cs="Times New Roman"/>
          <w:b/>
          <w:sz w:val="28"/>
          <w:szCs w:val="28"/>
        </w:rPr>
        <w:t xml:space="preserve">1.2. </w:t>
      </w:r>
      <w:proofErr w:type="gramStart"/>
      <w:r w:rsidRPr="00D072D2">
        <w:rPr>
          <w:rFonts w:ascii="Times New Roman" w:eastAsia="Arial" w:hAnsi="Times New Roman" w:cs="Times New Roman"/>
          <w:b/>
          <w:sz w:val="28"/>
          <w:szCs w:val="28"/>
        </w:rPr>
        <w:t xml:space="preserve">Основные технологии, используемые в системах транспортной </w:t>
      </w:r>
      <w:proofErr w:type="spellStart"/>
      <w:r w:rsidRPr="00D072D2">
        <w:rPr>
          <w:rFonts w:ascii="Times New Roman" w:eastAsia="Arial" w:hAnsi="Times New Roman" w:cs="Times New Roman"/>
          <w:b/>
          <w:sz w:val="28"/>
          <w:szCs w:val="28"/>
        </w:rPr>
        <w:t>телематики</w:t>
      </w:r>
      <w:proofErr w:type="spellEnd"/>
      <w:proofErr w:type="gramEnd"/>
    </w:p>
    <w:p w:rsidR="00BD5397" w:rsidRPr="00D072D2" w:rsidRDefault="00BD5397" w:rsidP="00D072D2">
      <w:pPr>
        <w:spacing w:after="0"/>
        <w:rPr>
          <w:rFonts w:ascii="Times New Roman" w:eastAsia="Times New Roman" w:hAnsi="Times New Roman" w:cs="Times New Roman"/>
          <w:sz w:val="28"/>
          <w:szCs w:val="28"/>
        </w:rPr>
      </w:pPr>
    </w:p>
    <w:p w:rsidR="00BD5397" w:rsidRPr="00D072D2"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Основными технологиями, используемыми в системах транс-портной </w:t>
      </w:r>
      <w:proofErr w:type="spellStart"/>
      <w:r w:rsidRPr="00D072D2">
        <w:rPr>
          <w:rFonts w:ascii="Times New Roman" w:eastAsia="Arial" w:hAnsi="Times New Roman" w:cs="Times New Roman"/>
          <w:sz w:val="28"/>
          <w:szCs w:val="28"/>
        </w:rPr>
        <w:t>телематики</w:t>
      </w:r>
      <w:proofErr w:type="spellEnd"/>
      <w:r w:rsidRPr="00D072D2">
        <w:rPr>
          <w:rFonts w:ascii="Times New Roman" w:eastAsia="Arial" w:hAnsi="Times New Roman" w:cs="Times New Roman"/>
          <w:sz w:val="28"/>
          <w:szCs w:val="28"/>
        </w:rPr>
        <w:t xml:space="preserve"> на автомобильном транспорте и </w:t>
      </w:r>
      <w:proofErr w:type="gramStart"/>
      <w:r w:rsidRPr="00D072D2">
        <w:rPr>
          <w:rFonts w:ascii="Times New Roman" w:eastAsia="Arial" w:hAnsi="Times New Roman" w:cs="Times New Roman"/>
          <w:sz w:val="28"/>
          <w:szCs w:val="28"/>
        </w:rPr>
        <w:t>в</w:t>
      </w:r>
      <w:proofErr w:type="gramEnd"/>
      <w:r w:rsidRPr="00D072D2">
        <w:rPr>
          <w:rFonts w:ascii="Times New Roman" w:eastAsia="Arial" w:hAnsi="Times New Roman" w:cs="Times New Roman"/>
          <w:sz w:val="28"/>
          <w:szCs w:val="28"/>
        </w:rPr>
        <w:t xml:space="preserve"> дорожной от-</w:t>
      </w:r>
      <w:proofErr w:type="spellStart"/>
      <w:r w:rsidRPr="00D072D2">
        <w:rPr>
          <w:rFonts w:ascii="Times New Roman" w:eastAsia="Arial" w:hAnsi="Times New Roman" w:cs="Times New Roman"/>
          <w:sz w:val="28"/>
          <w:szCs w:val="28"/>
        </w:rPr>
        <w:t>расли</w:t>
      </w:r>
      <w:proofErr w:type="spellEnd"/>
      <w:r w:rsidRPr="00D072D2">
        <w:rPr>
          <w:rFonts w:ascii="Times New Roman" w:eastAsia="Arial" w:hAnsi="Times New Roman" w:cs="Times New Roman"/>
          <w:sz w:val="28"/>
          <w:szCs w:val="28"/>
        </w:rPr>
        <w:t>, являются:</w:t>
      </w:r>
    </w:p>
    <w:p w:rsidR="0067003A" w:rsidRPr="00D072D2" w:rsidRDefault="00BD5397" w:rsidP="00D072D2">
      <w:pPr>
        <w:pStyle w:val="a3"/>
        <w:numPr>
          <w:ilvl w:val="0"/>
          <w:numId w:val="55"/>
        </w:numPr>
        <w:spacing w:after="0"/>
        <w:ind w:right="1360"/>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координатно-временные и навигационные технологии; </w:t>
      </w:r>
    </w:p>
    <w:p w:rsidR="00BD5397" w:rsidRPr="00D072D2" w:rsidRDefault="00BD5397" w:rsidP="00D072D2">
      <w:pPr>
        <w:pStyle w:val="a3"/>
        <w:numPr>
          <w:ilvl w:val="0"/>
          <w:numId w:val="55"/>
        </w:numPr>
        <w:spacing w:after="0"/>
        <w:ind w:right="1360"/>
        <w:rPr>
          <w:rFonts w:ascii="Times New Roman" w:eastAsia="Arial" w:hAnsi="Times New Roman" w:cs="Times New Roman"/>
          <w:sz w:val="28"/>
          <w:szCs w:val="28"/>
        </w:rPr>
      </w:pPr>
      <w:r w:rsidRPr="00D072D2">
        <w:rPr>
          <w:rFonts w:ascii="Times New Roman" w:eastAsia="Arial" w:hAnsi="Times New Roman" w:cs="Times New Roman"/>
          <w:sz w:val="28"/>
          <w:szCs w:val="28"/>
        </w:rPr>
        <w:t>геоинформационные технологии;</w:t>
      </w:r>
    </w:p>
    <w:p w:rsidR="00BD5397" w:rsidRPr="00D072D2" w:rsidRDefault="00BD5397" w:rsidP="00D072D2">
      <w:pPr>
        <w:spacing w:after="0"/>
        <w:ind w:left="740" w:right="20" w:hanging="311"/>
        <w:rPr>
          <w:rFonts w:ascii="Times New Roman" w:eastAsia="Arial" w:hAnsi="Times New Roman" w:cs="Times New Roman"/>
          <w:sz w:val="28"/>
          <w:szCs w:val="28"/>
        </w:rPr>
      </w:pPr>
      <w:bookmarkStart w:id="6" w:name="page9"/>
      <w:bookmarkEnd w:id="6"/>
      <w:r w:rsidRPr="00D072D2">
        <w:rPr>
          <w:rFonts w:ascii="Times New Roman" w:eastAsia="Times New Roman" w:hAnsi="Times New Roman" w:cs="Times New Roman"/>
          <w:noProof/>
          <w:sz w:val="28"/>
          <w:szCs w:val="28"/>
        </w:rPr>
        <w:drawing>
          <wp:inline distT="0" distB="0" distL="0" distR="0" wp14:anchorId="3CED77FB" wp14:editId="7D20A415">
            <wp:extent cx="163830" cy="21844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D072D2">
        <w:rPr>
          <w:rFonts w:ascii="Times New Roman" w:eastAsia="Arial" w:hAnsi="Times New Roman" w:cs="Times New Roman"/>
          <w:sz w:val="28"/>
          <w:szCs w:val="28"/>
        </w:rPr>
        <w:t xml:space="preserve"> телекоммуникационные</w:t>
      </w:r>
      <w:r w:rsidRPr="00D072D2">
        <w:rPr>
          <w:rFonts w:ascii="Times New Roman" w:eastAsia="Times New Roman" w:hAnsi="Times New Roman" w:cs="Times New Roman"/>
          <w:sz w:val="28"/>
          <w:szCs w:val="28"/>
        </w:rPr>
        <w:t xml:space="preserve"> </w:t>
      </w:r>
      <w:r w:rsidRPr="00D072D2">
        <w:rPr>
          <w:rFonts w:ascii="Times New Roman" w:eastAsia="Arial" w:hAnsi="Times New Roman" w:cs="Times New Roman"/>
          <w:sz w:val="28"/>
          <w:szCs w:val="28"/>
        </w:rPr>
        <w:t>технологии, включая технологии мобильной связи и навигации;</w:t>
      </w:r>
    </w:p>
    <w:p w:rsidR="0067003A" w:rsidRPr="00D072D2" w:rsidRDefault="00BD5397" w:rsidP="00D072D2">
      <w:pPr>
        <w:pStyle w:val="a3"/>
        <w:numPr>
          <w:ilvl w:val="0"/>
          <w:numId w:val="56"/>
        </w:numPr>
        <w:spacing w:after="0"/>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технологии сбора, хранения и обработки информации на ЭВМ. </w:t>
      </w:r>
    </w:p>
    <w:p w:rsidR="00BD5397" w:rsidRPr="00D072D2" w:rsidRDefault="00BD5397" w:rsidP="00D072D2">
      <w:pPr>
        <w:spacing w:after="0"/>
        <w:ind w:left="360"/>
        <w:rPr>
          <w:rFonts w:ascii="Times New Roman" w:eastAsia="Arial" w:hAnsi="Times New Roman" w:cs="Times New Roman"/>
          <w:sz w:val="28"/>
          <w:szCs w:val="28"/>
        </w:rPr>
      </w:pPr>
      <w:r w:rsidRPr="00D072D2">
        <w:rPr>
          <w:rFonts w:ascii="Times New Roman" w:eastAsia="Arial" w:hAnsi="Times New Roman" w:cs="Times New Roman"/>
          <w:i/>
          <w:sz w:val="28"/>
          <w:szCs w:val="28"/>
        </w:rPr>
        <w:t xml:space="preserve">Координатно-временные и навигационные </w:t>
      </w:r>
      <w:r w:rsidRPr="00D072D2">
        <w:rPr>
          <w:rFonts w:ascii="Times New Roman" w:eastAsia="Arial" w:hAnsi="Times New Roman" w:cs="Times New Roman"/>
          <w:sz w:val="28"/>
          <w:szCs w:val="28"/>
        </w:rPr>
        <w:t xml:space="preserve">технологии применяются для определения географических координат, скорости и </w:t>
      </w:r>
      <w:proofErr w:type="gramStart"/>
      <w:r w:rsidRPr="00D072D2">
        <w:rPr>
          <w:rFonts w:ascii="Times New Roman" w:eastAsia="Arial" w:hAnsi="Times New Roman" w:cs="Times New Roman"/>
          <w:sz w:val="28"/>
          <w:szCs w:val="28"/>
        </w:rPr>
        <w:t>на-правления</w:t>
      </w:r>
      <w:proofErr w:type="gramEnd"/>
      <w:r w:rsidRPr="00D072D2">
        <w:rPr>
          <w:rFonts w:ascii="Times New Roman" w:eastAsia="Arial" w:hAnsi="Times New Roman" w:cs="Times New Roman"/>
          <w:sz w:val="28"/>
          <w:szCs w:val="28"/>
        </w:rPr>
        <w:t xml:space="preserve"> движения контролируемых транспортных средств. </w:t>
      </w:r>
      <w:proofErr w:type="spellStart"/>
      <w:r w:rsidRPr="00D072D2">
        <w:rPr>
          <w:rFonts w:ascii="Times New Roman" w:eastAsia="Arial" w:hAnsi="Times New Roman" w:cs="Times New Roman"/>
          <w:sz w:val="28"/>
          <w:szCs w:val="28"/>
        </w:rPr>
        <w:t>Реали-зация</w:t>
      </w:r>
      <w:proofErr w:type="spellEnd"/>
      <w:r w:rsidRPr="00D072D2">
        <w:rPr>
          <w:rFonts w:ascii="Times New Roman" w:eastAsia="Arial" w:hAnsi="Times New Roman" w:cs="Times New Roman"/>
          <w:sz w:val="28"/>
          <w:szCs w:val="28"/>
        </w:rPr>
        <w:t xml:space="preserve"> координатно-временных технологий в системах управления до-</w:t>
      </w:r>
      <w:proofErr w:type="spellStart"/>
      <w:r w:rsidRPr="00D072D2">
        <w:rPr>
          <w:rFonts w:ascii="Times New Roman" w:eastAsia="Arial" w:hAnsi="Times New Roman" w:cs="Times New Roman"/>
          <w:sz w:val="28"/>
          <w:szCs w:val="28"/>
        </w:rPr>
        <w:t>рожными</w:t>
      </w:r>
      <w:proofErr w:type="spellEnd"/>
      <w:r w:rsidRPr="00D072D2">
        <w:rPr>
          <w:rFonts w:ascii="Times New Roman" w:eastAsia="Arial" w:hAnsi="Times New Roman" w:cs="Times New Roman"/>
          <w:sz w:val="28"/>
          <w:szCs w:val="28"/>
        </w:rPr>
        <w:t xml:space="preserve"> машинами и механизмами </w:t>
      </w:r>
      <w:proofErr w:type="gramStart"/>
      <w:r w:rsidRPr="00D072D2">
        <w:rPr>
          <w:rFonts w:ascii="Times New Roman" w:eastAsia="Arial" w:hAnsi="Times New Roman" w:cs="Times New Roman"/>
          <w:sz w:val="28"/>
          <w:szCs w:val="28"/>
        </w:rPr>
        <w:t>основана</w:t>
      </w:r>
      <w:proofErr w:type="gramEnd"/>
      <w:r w:rsidRPr="00D072D2">
        <w:rPr>
          <w:rFonts w:ascii="Times New Roman" w:eastAsia="Arial" w:hAnsi="Times New Roman" w:cs="Times New Roman"/>
          <w:sz w:val="28"/>
          <w:szCs w:val="28"/>
        </w:rPr>
        <w:t xml:space="preserve"> на использовании </w:t>
      </w:r>
      <w:proofErr w:type="spellStart"/>
      <w:r w:rsidRPr="00D072D2">
        <w:rPr>
          <w:rFonts w:ascii="Times New Roman" w:eastAsia="Arial" w:hAnsi="Times New Roman" w:cs="Times New Roman"/>
          <w:sz w:val="28"/>
          <w:szCs w:val="28"/>
        </w:rPr>
        <w:t>гло</w:t>
      </w:r>
      <w:proofErr w:type="spellEnd"/>
      <w:r w:rsidRPr="00D072D2">
        <w:rPr>
          <w:rFonts w:ascii="Times New Roman" w:eastAsia="Arial" w:hAnsi="Times New Roman" w:cs="Times New Roman"/>
          <w:sz w:val="28"/>
          <w:szCs w:val="28"/>
        </w:rPr>
        <w:t>-бальных навигационных спутниковых систем.</w:t>
      </w:r>
    </w:p>
    <w:p w:rsidR="00BD5397" w:rsidRPr="00D072D2" w:rsidRDefault="00BD5397" w:rsidP="00D072D2">
      <w:pPr>
        <w:spacing w:after="0"/>
        <w:ind w:firstLine="708"/>
        <w:jc w:val="both"/>
        <w:rPr>
          <w:rFonts w:ascii="Times New Roman" w:eastAsia="Arial" w:hAnsi="Times New Roman" w:cs="Times New Roman"/>
          <w:sz w:val="28"/>
          <w:szCs w:val="28"/>
        </w:rPr>
      </w:pPr>
      <w:proofErr w:type="spellStart"/>
      <w:r w:rsidRPr="00D072D2">
        <w:rPr>
          <w:rFonts w:ascii="Times New Roman" w:eastAsia="Arial" w:hAnsi="Times New Roman" w:cs="Times New Roman"/>
          <w:i/>
          <w:sz w:val="28"/>
          <w:szCs w:val="28"/>
        </w:rPr>
        <w:t>Геоин</w:t>
      </w:r>
      <w:proofErr w:type="spellEnd"/>
      <w:r w:rsidRPr="00D072D2">
        <w:rPr>
          <w:rFonts w:ascii="Times New Roman" w:eastAsia="Arial" w:hAnsi="Times New Roman" w:cs="Times New Roman"/>
          <w:i/>
          <w:sz w:val="28"/>
          <w:szCs w:val="28"/>
        </w:rPr>
        <w:t xml:space="preserve"> </w:t>
      </w:r>
      <w:r w:rsidRPr="00D072D2">
        <w:rPr>
          <w:rFonts w:ascii="Times New Roman" w:eastAsia="Arial" w:hAnsi="Times New Roman" w:cs="Times New Roman"/>
          <w:sz w:val="28"/>
          <w:szCs w:val="28"/>
        </w:rPr>
        <w:t xml:space="preserve">технологии обеспечивают возможность отображения </w:t>
      </w:r>
      <w:proofErr w:type="gramStart"/>
      <w:r w:rsidRPr="00D072D2">
        <w:rPr>
          <w:rFonts w:ascii="Times New Roman" w:eastAsia="Arial" w:hAnsi="Times New Roman" w:cs="Times New Roman"/>
          <w:sz w:val="28"/>
          <w:szCs w:val="28"/>
        </w:rPr>
        <w:t>ин-формаций</w:t>
      </w:r>
      <w:proofErr w:type="gramEnd"/>
      <w:r w:rsidRPr="00D072D2">
        <w:rPr>
          <w:rFonts w:ascii="Times New Roman" w:eastAsia="Arial" w:hAnsi="Times New Roman" w:cs="Times New Roman"/>
          <w:sz w:val="28"/>
          <w:szCs w:val="28"/>
        </w:rPr>
        <w:t xml:space="preserve"> о движении контролируемых дорожных машин и </w:t>
      </w:r>
      <w:proofErr w:type="spellStart"/>
      <w:r w:rsidRPr="00D072D2">
        <w:rPr>
          <w:rFonts w:ascii="Times New Roman" w:eastAsia="Arial" w:hAnsi="Times New Roman" w:cs="Times New Roman"/>
          <w:sz w:val="28"/>
          <w:szCs w:val="28"/>
        </w:rPr>
        <w:t>механиз-мов</w:t>
      </w:r>
      <w:proofErr w:type="spellEnd"/>
      <w:r w:rsidRPr="00D072D2">
        <w:rPr>
          <w:rFonts w:ascii="Times New Roman" w:eastAsia="Arial" w:hAnsi="Times New Roman" w:cs="Times New Roman"/>
          <w:sz w:val="28"/>
          <w:szCs w:val="28"/>
        </w:rPr>
        <w:t xml:space="preserve"> на компьютере с использованием карты местности, </w:t>
      </w:r>
      <w:proofErr w:type="spellStart"/>
      <w:r w:rsidRPr="00D072D2">
        <w:rPr>
          <w:rFonts w:ascii="Times New Roman" w:eastAsia="Arial" w:hAnsi="Times New Roman" w:cs="Times New Roman"/>
          <w:sz w:val="28"/>
          <w:szCs w:val="28"/>
        </w:rPr>
        <w:t>представляе</w:t>
      </w:r>
      <w:proofErr w:type="spellEnd"/>
      <w:r w:rsidRPr="00D072D2">
        <w:rPr>
          <w:rFonts w:ascii="Times New Roman" w:eastAsia="Arial" w:hAnsi="Times New Roman" w:cs="Times New Roman"/>
          <w:sz w:val="28"/>
          <w:szCs w:val="28"/>
        </w:rPr>
        <w:t xml:space="preserve">-мой в </w:t>
      </w:r>
      <w:r w:rsidRPr="00D072D2">
        <w:rPr>
          <w:rFonts w:ascii="Times New Roman" w:eastAsia="Arial" w:hAnsi="Times New Roman" w:cs="Times New Roman"/>
          <w:sz w:val="28"/>
          <w:szCs w:val="28"/>
        </w:rPr>
        <w:lastRenderedPageBreak/>
        <w:t>электронном виде, а также использование данной информации при решении задач управления.</w:t>
      </w:r>
    </w:p>
    <w:p w:rsidR="00BD5397" w:rsidRPr="00D072D2"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i/>
          <w:sz w:val="28"/>
          <w:szCs w:val="28"/>
        </w:rPr>
        <w:t xml:space="preserve">Геоинформационные </w:t>
      </w:r>
      <w:r w:rsidRPr="00D072D2">
        <w:rPr>
          <w:rFonts w:ascii="Times New Roman" w:eastAsia="Arial" w:hAnsi="Times New Roman" w:cs="Times New Roman"/>
          <w:sz w:val="28"/>
          <w:szCs w:val="28"/>
        </w:rPr>
        <w:t xml:space="preserve">технологии обеспечивают </w:t>
      </w:r>
      <w:proofErr w:type="spellStart"/>
      <w:proofErr w:type="gramStart"/>
      <w:r w:rsidRPr="00D072D2">
        <w:rPr>
          <w:rFonts w:ascii="Times New Roman" w:eastAsia="Arial" w:hAnsi="Times New Roman" w:cs="Times New Roman"/>
          <w:sz w:val="28"/>
          <w:szCs w:val="28"/>
        </w:rPr>
        <w:t>автоматизиро</w:t>
      </w:r>
      <w:proofErr w:type="spellEnd"/>
      <w:r w:rsidRPr="00D072D2">
        <w:rPr>
          <w:rFonts w:ascii="Times New Roman" w:eastAsia="Arial" w:hAnsi="Times New Roman" w:cs="Times New Roman"/>
          <w:sz w:val="28"/>
          <w:szCs w:val="28"/>
        </w:rPr>
        <w:t>-ванное</w:t>
      </w:r>
      <w:proofErr w:type="gramEnd"/>
      <w:r w:rsidRPr="00D072D2">
        <w:rPr>
          <w:rFonts w:ascii="Times New Roman" w:eastAsia="Arial" w:hAnsi="Times New Roman" w:cs="Times New Roman"/>
          <w:sz w:val="28"/>
          <w:szCs w:val="28"/>
        </w:rPr>
        <w:t xml:space="preserve"> создание, хранение и поддержание в актуальном состоянии информации специализированных карт местности. Такое направление работ получило название «Электронная картография».</w:t>
      </w:r>
    </w:p>
    <w:p w:rsidR="00BD5397" w:rsidRPr="00D072D2"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Компьютерные системы, обеспечивающие создание </w:t>
      </w:r>
      <w:proofErr w:type="gramStart"/>
      <w:r w:rsidRPr="00D072D2">
        <w:rPr>
          <w:rFonts w:ascii="Times New Roman" w:eastAsia="Arial" w:hAnsi="Times New Roman" w:cs="Times New Roman"/>
          <w:sz w:val="28"/>
          <w:szCs w:val="28"/>
        </w:rPr>
        <w:t>электрон-</w:t>
      </w:r>
      <w:proofErr w:type="spellStart"/>
      <w:r w:rsidRPr="00D072D2">
        <w:rPr>
          <w:rFonts w:ascii="Times New Roman" w:eastAsia="Arial" w:hAnsi="Times New Roman" w:cs="Times New Roman"/>
          <w:sz w:val="28"/>
          <w:szCs w:val="28"/>
        </w:rPr>
        <w:t>ных</w:t>
      </w:r>
      <w:proofErr w:type="spellEnd"/>
      <w:proofErr w:type="gramEnd"/>
      <w:r w:rsidRPr="00D072D2">
        <w:rPr>
          <w:rFonts w:ascii="Times New Roman" w:eastAsia="Arial" w:hAnsi="Times New Roman" w:cs="Times New Roman"/>
          <w:sz w:val="28"/>
          <w:szCs w:val="28"/>
        </w:rPr>
        <w:t xml:space="preserve"> карт любых типов и масштабов, обозначаются специальным тер-</w:t>
      </w:r>
      <w:proofErr w:type="spellStart"/>
      <w:r w:rsidRPr="00D072D2">
        <w:rPr>
          <w:rFonts w:ascii="Times New Roman" w:eastAsia="Arial" w:hAnsi="Times New Roman" w:cs="Times New Roman"/>
          <w:sz w:val="28"/>
          <w:szCs w:val="28"/>
        </w:rPr>
        <w:t>мином</w:t>
      </w:r>
      <w:proofErr w:type="spellEnd"/>
      <w:r w:rsidRPr="00D072D2">
        <w:rPr>
          <w:rFonts w:ascii="Times New Roman" w:eastAsia="Arial" w:hAnsi="Times New Roman" w:cs="Times New Roman"/>
          <w:sz w:val="28"/>
          <w:szCs w:val="28"/>
        </w:rPr>
        <w:t xml:space="preserve"> «географические информационные системы» (ГИС). Они </w:t>
      </w:r>
      <w:proofErr w:type="spellStart"/>
      <w:r w:rsidRPr="00D072D2">
        <w:rPr>
          <w:rFonts w:ascii="Times New Roman" w:eastAsia="Arial" w:hAnsi="Times New Roman" w:cs="Times New Roman"/>
          <w:sz w:val="28"/>
          <w:szCs w:val="28"/>
        </w:rPr>
        <w:t>обес-печивают</w:t>
      </w:r>
      <w:proofErr w:type="spellEnd"/>
      <w:r w:rsidRPr="00D072D2">
        <w:rPr>
          <w:rFonts w:ascii="Times New Roman" w:eastAsia="Arial" w:hAnsi="Times New Roman" w:cs="Times New Roman"/>
          <w:sz w:val="28"/>
          <w:szCs w:val="28"/>
        </w:rPr>
        <w:t xml:space="preserve"> обработку всех пространственных данных в </w:t>
      </w:r>
      <w:proofErr w:type="gramStart"/>
      <w:r w:rsidRPr="00D072D2">
        <w:rPr>
          <w:rFonts w:ascii="Times New Roman" w:eastAsia="Arial" w:hAnsi="Times New Roman" w:cs="Times New Roman"/>
          <w:sz w:val="28"/>
          <w:szCs w:val="28"/>
        </w:rPr>
        <w:t>цифровой</w:t>
      </w:r>
      <w:proofErr w:type="gramEnd"/>
      <w:r w:rsidRPr="00D072D2">
        <w:rPr>
          <w:rFonts w:ascii="Times New Roman" w:eastAsia="Arial" w:hAnsi="Times New Roman" w:cs="Times New Roman"/>
          <w:sz w:val="28"/>
          <w:szCs w:val="28"/>
        </w:rPr>
        <w:t xml:space="preserve"> фор-</w:t>
      </w:r>
      <w:proofErr w:type="spellStart"/>
      <w:r w:rsidRPr="00D072D2">
        <w:rPr>
          <w:rFonts w:ascii="Times New Roman" w:eastAsia="Arial" w:hAnsi="Times New Roman" w:cs="Times New Roman"/>
          <w:sz w:val="28"/>
          <w:szCs w:val="28"/>
        </w:rPr>
        <w:t>ме</w:t>
      </w:r>
      <w:proofErr w:type="spellEnd"/>
      <w:r w:rsidRPr="00D072D2">
        <w:rPr>
          <w:rFonts w:ascii="Times New Roman" w:eastAsia="Arial" w:hAnsi="Times New Roman" w:cs="Times New Roman"/>
          <w:sz w:val="28"/>
          <w:szCs w:val="28"/>
        </w:rPr>
        <w:t>. ГИС входят в состав программных комплексов современных теле-</w:t>
      </w:r>
      <w:proofErr w:type="spellStart"/>
      <w:r w:rsidRPr="00D072D2">
        <w:rPr>
          <w:rFonts w:ascii="Times New Roman" w:eastAsia="Arial" w:hAnsi="Times New Roman" w:cs="Times New Roman"/>
          <w:sz w:val="28"/>
          <w:szCs w:val="28"/>
        </w:rPr>
        <w:t>матических</w:t>
      </w:r>
      <w:proofErr w:type="spellEnd"/>
      <w:r w:rsidRPr="00D072D2">
        <w:rPr>
          <w:rFonts w:ascii="Times New Roman" w:eastAsia="Arial" w:hAnsi="Times New Roman" w:cs="Times New Roman"/>
          <w:sz w:val="28"/>
          <w:szCs w:val="28"/>
        </w:rPr>
        <w:t xml:space="preserve"> систем автомобильного транспорта и дорожной отрасли.</w:t>
      </w:r>
    </w:p>
    <w:p w:rsidR="00BD5397" w:rsidRPr="00D072D2"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i/>
          <w:sz w:val="28"/>
          <w:szCs w:val="28"/>
        </w:rPr>
        <w:t xml:space="preserve">Телекоммуникационные технологии </w:t>
      </w:r>
      <w:r w:rsidRPr="00D072D2">
        <w:rPr>
          <w:rFonts w:ascii="Times New Roman" w:eastAsia="Arial" w:hAnsi="Times New Roman" w:cs="Times New Roman"/>
          <w:sz w:val="28"/>
          <w:szCs w:val="28"/>
        </w:rPr>
        <w:t>обеспечивают передачу</w:t>
      </w:r>
      <w:r w:rsidRPr="00D072D2">
        <w:rPr>
          <w:rFonts w:ascii="Times New Roman" w:eastAsia="Arial" w:hAnsi="Times New Roman" w:cs="Times New Roman"/>
          <w:i/>
          <w:sz w:val="28"/>
          <w:szCs w:val="28"/>
        </w:rPr>
        <w:t xml:space="preserve"> </w:t>
      </w:r>
      <w:r w:rsidRPr="00D072D2">
        <w:rPr>
          <w:rFonts w:ascii="Times New Roman" w:eastAsia="Arial" w:hAnsi="Times New Roman" w:cs="Times New Roman"/>
          <w:sz w:val="28"/>
          <w:szCs w:val="28"/>
        </w:rPr>
        <w:t>данных в зоне действия интеллектуальных транспортных систем.</w:t>
      </w:r>
    </w:p>
    <w:p w:rsidR="00BD5397" w:rsidRPr="00D072D2" w:rsidRDefault="00BD5397" w:rsidP="00D072D2">
      <w:pPr>
        <w:spacing w:after="0"/>
        <w:ind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Основные требования к телекоммуникационным технологиям предъявляют по следующим параметрам:</w:t>
      </w:r>
    </w:p>
    <w:p w:rsidR="00BD5397" w:rsidRPr="00D072D2" w:rsidRDefault="00BD5397" w:rsidP="00D072D2">
      <w:pPr>
        <w:numPr>
          <w:ilvl w:val="0"/>
          <w:numId w:val="26"/>
        </w:numPr>
        <w:tabs>
          <w:tab w:val="left" w:pos="1020"/>
        </w:tabs>
        <w:spacing w:after="0"/>
        <w:ind w:left="1020" w:hanging="313"/>
        <w:rPr>
          <w:rFonts w:ascii="Times New Roman" w:eastAsia="Arial" w:hAnsi="Times New Roman" w:cs="Times New Roman"/>
          <w:sz w:val="28"/>
          <w:szCs w:val="28"/>
        </w:rPr>
      </w:pPr>
      <w:r w:rsidRPr="00D072D2">
        <w:rPr>
          <w:rFonts w:ascii="Times New Roman" w:eastAsia="Arial" w:hAnsi="Times New Roman" w:cs="Times New Roman"/>
          <w:sz w:val="28"/>
          <w:szCs w:val="28"/>
        </w:rPr>
        <w:t>рабочая зона предоставляемых телекоммуникационных услуг;</w:t>
      </w:r>
    </w:p>
    <w:p w:rsidR="00BD5397" w:rsidRPr="00D072D2" w:rsidRDefault="00BD5397" w:rsidP="00D072D2">
      <w:pPr>
        <w:spacing w:after="0"/>
        <w:rPr>
          <w:rFonts w:ascii="Times New Roman" w:eastAsia="Arial" w:hAnsi="Times New Roman" w:cs="Times New Roman"/>
          <w:sz w:val="28"/>
          <w:szCs w:val="28"/>
        </w:rPr>
      </w:pPr>
    </w:p>
    <w:p w:rsidR="00BD5397" w:rsidRPr="00D072D2" w:rsidRDefault="00BD5397" w:rsidP="00D072D2">
      <w:pPr>
        <w:numPr>
          <w:ilvl w:val="0"/>
          <w:numId w:val="26"/>
        </w:numPr>
        <w:tabs>
          <w:tab w:val="left" w:pos="1020"/>
        </w:tabs>
        <w:spacing w:after="0"/>
        <w:ind w:left="1020" w:hanging="313"/>
        <w:rPr>
          <w:rFonts w:ascii="Times New Roman" w:eastAsia="Arial" w:hAnsi="Times New Roman" w:cs="Times New Roman"/>
          <w:sz w:val="28"/>
          <w:szCs w:val="28"/>
        </w:rPr>
      </w:pPr>
      <w:r w:rsidRPr="00D072D2">
        <w:rPr>
          <w:rFonts w:ascii="Times New Roman" w:eastAsia="Arial" w:hAnsi="Times New Roman" w:cs="Times New Roman"/>
          <w:sz w:val="28"/>
          <w:szCs w:val="28"/>
        </w:rPr>
        <w:t>скорость передачи данных (пропускная способность канала);</w:t>
      </w:r>
    </w:p>
    <w:p w:rsidR="00BD5397" w:rsidRPr="00D072D2" w:rsidRDefault="00BD5397" w:rsidP="00D072D2">
      <w:pPr>
        <w:numPr>
          <w:ilvl w:val="0"/>
          <w:numId w:val="26"/>
        </w:numPr>
        <w:tabs>
          <w:tab w:val="left" w:pos="1051"/>
        </w:tabs>
        <w:spacing w:after="0"/>
        <w:ind w:firstLine="707"/>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надежность канала связи (доступность, безотказность, </w:t>
      </w:r>
      <w:proofErr w:type="spellStart"/>
      <w:proofErr w:type="gramStart"/>
      <w:r w:rsidRPr="00D072D2">
        <w:rPr>
          <w:rFonts w:ascii="Times New Roman" w:eastAsia="Arial" w:hAnsi="Times New Roman" w:cs="Times New Roman"/>
          <w:sz w:val="28"/>
          <w:szCs w:val="28"/>
        </w:rPr>
        <w:t>досто</w:t>
      </w:r>
      <w:proofErr w:type="spellEnd"/>
      <w:r w:rsidRPr="00D072D2">
        <w:rPr>
          <w:rFonts w:ascii="Times New Roman" w:eastAsia="Arial" w:hAnsi="Times New Roman" w:cs="Times New Roman"/>
          <w:sz w:val="28"/>
          <w:szCs w:val="28"/>
        </w:rPr>
        <w:t>-верность</w:t>
      </w:r>
      <w:proofErr w:type="gramEnd"/>
      <w:r w:rsidRPr="00D072D2">
        <w:rPr>
          <w:rFonts w:ascii="Times New Roman" w:eastAsia="Arial" w:hAnsi="Times New Roman" w:cs="Times New Roman"/>
          <w:sz w:val="28"/>
          <w:szCs w:val="28"/>
        </w:rPr>
        <w:t>, конфиденциальность);</w:t>
      </w:r>
    </w:p>
    <w:p w:rsidR="00BD5397" w:rsidRPr="00D072D2" w:rsidRDefault="00BD5397" w:rsidP="00D072D2">
      <w:pPr>
        <w:spacing w:after="0"/>
        <w:rPr>
          <w:rFonts w:ascii="Times New Roman" w:eastAsia="Arial" w:hAnsi="Times New Roman" w:cs="Times New Roman"/>
          <w:sz w:val="28"/>
          <w:szCs w:val="28"/>
        </w:rPr>
      </w:pPr>
    </w:p>
    <w:p w:rsidR="00BD5397" w:rsidRPr="00D072D2" w:rsidRDefault="00BD5397" w:rsidP="00D072D2">
      <w:pPr>
        <w:numPr>
          <w:ilvl w:val="0"/>
          <w:numId w:val="26"/>
        </w:numPr>
        <w:tabs>
          <w:tab w:val="left" w:pos="1020"/>
        </w:tabs>
        <w:spacing w:after="0"/>
        <w:ind w:left="1020" w:hanging="313"/>
        <w:rPr>
          <w:rFonts w:ascii="Times New Roman" w:eastAsia="Arial" w:hAnsi="Times New Roman" w:cs="Times New Roman"/>
          <w:sz w:val="28"/>
          <w:szCs w:val="28"/>
        </w:rPr>
      </w:pPr>
      <w:r w:rsidRPr="00D072D2">
        <w:rPr>
          <w:rFonts w:ascii="Times New Roman" w:eastAsia="Arial" w:hAnsi="Times New Roman" w:cs="Times New Roman"/>
          <w:sz w:val="28"/>
          <w:szCs w:val="28"/>
        </w:rPr>
        <w:t>стоимость услуг передачи данных.</w:t>
      </w:r>
    </w:p>
    <w:p w:rsidR="00BD5397" w:rsidRPr="00D072D2" w:rsidRDefault="00BD5397" w:rsidP="00D072D2">
      <w:pPr>
        <w:numPr>
          <w:ilvl w:val="0"/>
          <w:numId w:val="27"/>
        </w:numPr>
        <w:tabs>
          <w:tab w:val="left" w:pos="1020"/>
        </w:tabs>
        <w:spacing w:after="0"/>
        <w:ind w:firstLine="707"/>
        <w:jc w:val="both"/>
        <w:rPr>
          <w:rFonts w:ascii="Times New Roman" w:eastAsia="Arial" w:hAnsi="Times New Roman" w:cs="Times New Roman"/>
          <w:sz w:val="28"/>
          <w:szCs w:val="28"/>
        </w:rPr>
      </w:pPr>
      <w:proofErr w:type="spellStart"/>
      <w:r w:rsidRPr="00D072D2">
        <w:rPr>
          <w:rFonts w:ascii="Times New Roman" w:eastAsia="Arial" w:hAnsi="Times New Roman" w:cs="Times New Roman"/>
          <w:sz w:val="28"/>
          <w:szCs w:val="28"/>
        </w:rPr>
        <w:t>телематических</w:t>
      </w:r>
      <w:proofErr w:type="spellEnd"/>
      <w:r w:rsidRPr="00D072D2">
        <w:rPr>
          <w:rFonts w:ascii="Times New Roman" w:eastAsia="Arial" w:hAnsi="Times New Roman" w:cs="Times New Roman"/>
          <w:sz w:val="28"/>
          <w:szCs w:val="28"/>
        </w:rPr>
        <w:t xml:space="preserve"> </w:t>
      </w:r>
      <w:proofErr w:type="gramStart"/>
      <w:r w:rsidRPr="00D072D2">
        <w:rPr>
          <w:rFonts w:ascii="Times New Roman" w:eastAsia="Arial" w:hAnsi="Times New Roman" w:cs="Times New Roman"/>
          <w:sz w:val="28"/>
          <w:szCs w:val="28"/>
        </w:rPr>
        <w:t>системах</w:t>
      </w:r>
      <w:proofErr w:type="gramEnd"/>
      <w:r w:rsidRPr="00D072D2">
        <w:rPr>
          <w:rFonts w:ascii="Times New Roman" w:eastAsia="Arial" w:hAnsi="Times New Roman" w:cs="Times New Roman"/>
          <w:sz w:val="28"/>
          <w:szCs w:val="28"/>
        </w:rPr>
        <w:t xml:space="preserve"> дорожной отрасли </w:t>
      </w:r>
      <w:proofErr w:type="spellStart"/>
      <w:r w:rsidRPr="00D072D2">
        <w:rPr>
          <w:rFonts w:ascii="Times New Roman" w:eastAsia="Arial" w:hAnsi="Times New Roman" w:cs="Times New Roman"/>
          <w:sz w:val="28"/>
          <w:szCs w:val="28"/>
        </w:rPr>
        <w:t>телекоммуника-ционное</w:t>
      </w:r>
      <w:proofErr w:type="spellEnd"/>
      <w:r w:rsidRPr="00D072D2">
        <w:rPr>
          <w:rFonts w:ascii="Times New Roman" w:eastAsia="Arial" w:hAnsi="Times New Roman" w:cs="Times New Roman"/>
          <w:sz w:val="28"/>
          <w:szCs w:val="28"/>
        </w:rPr>
        <w:t xml:space="preserve"> обеспечение строится в виде сети связи, обеспечивающей обмен информацией между субъектами управления. Дополнительно</w:t>
      </w:r>
    </w:p>
    <w:p w:rsidR="00BD5397" w:rsidRPr="0067003A" w:rsidRDefault="00BD5397" w:rsidP="00D072D2">
      <w:pPr>
        <w:spacing w:after="0"/>
        <w:ind w:left="1"/>
        <w:rPr>
          <w:rFonts w:ascii="Times New Roman" w:eastAsia="Arial" w:hAnsi="Times New Roman" w:cs="Times New Roman"/>
          <w:sz w:val="28"/>
          <w:szCs w:val="28"/>
        </w:rPr>
      </w:pPr>
      <w:bookmarkStart w:id="7" w:name="page10"/>
      <w:bookmarkEnd w:id="7"/>
      <w:r w:rsidRPr="00D072D2">
        <w:rPr>
          <w:rFonts w:ascii="Times New Roman" w:eastAsia="Arial" w:hAnsi="Times New Roman" w:cs="Times New Roman"/>
          <w:sz w:val="28"/>
          <w:szCs w:val="28"/>
        </w:rPr>
        <w:t>используются сети сотовой связи для обмена информацией между контролируемыми машинами и механизмами и системой управления</w:t>
      </w:r>
      <w:r w:rsidRPr="0067003A">
        <w:rPr>
          <w:rFonts w:ascii="Times New Roman" w:eastAsia="Arial" w:hAnsi="Times New Roman" w:cs="Times New Roman"/>
          <w:sz w:val="28"/>
          <w:szCs w:val="28"/>
        </w:rPr>
        <w:t>.</w:t>
      </w:r>
    </w:p>
    <w:p w:rsidR="00BD5397" w:rsidRPr="0067003A" w:rsidRDefault="00BD5397" w:rsidP="00BD5397">
      <w:pPr>
        <w:spacing w:line="108" w:lineRule="exact"/>
        <w:rPr>
          <w:rFonts w:ascii="Times New Roman" w:eastAsia="Times New Roman" w:hAnsi="Times New Roman" w:cs="Times New Roman"/>
          <w:sz w:val="28"/>
          <w:szCs w:val="28"/>
        </w:rPr>
      </w:pPr>
    </w:p>
    <w:p w:rsidR="00BD5397" w:rsidRPr="0067003A" w:rsidRDefault="00BD5397" w:rsidP="00BD5397">
      <w:pPr>
        <w:spacing w:line="0" w:lineRule="atLeast"/>
        <w:ind w:left="2121"/>
        <w:rPr>
          <w:rFonts w:ascii="Times New Roman" w:eastAsia="Arial" w:hAnsi="Times New Roman" w:cs="Times New Roman"/>
          <w:b/>
          <w:sz w:val="28"/>
          <w:szCs w:val="28"/>
        </w:rPr>
      </w:pPr>
      <w:r w:rsidRPr="0067003A">
        <w:rPr>
          <w:rFonts w:ascii="Times New Roman" w:eastAsia="Arial" w:hAnsi="Times New Roman" w:cs="Times New Roman"/>
          <w:b/>
          <w:sz w:val="28"/>
          <w:szCs w:val="28"/>
        </w:rPr>
        <w:t>Вопросы для самоконтроля к главе 1</w:t>
      </w:r>
    </w:p>
    <w:p w:rsidR="00BD5397" w:rsidRPr="0067003A" w:rsidRDefault="00BD5397" w:rsidP="00BD5397">
      <w:pPr>
        <w:spacing w:line="193" w:lineRule="exact"/>
        <w:rPr>
          <w:rFonts w:ascii="Times New Roman" w:eastAsia="Times New Roman" w:hAnsi="Times New Roman" w:cs="Times New Roman"/>
          <w:sz w:val="28"/>
          <w:szCs w:val="28"/>
        </w:rPr>
      </w:pPr>
    </w:p>
    <w:p w:rsidR="00BD5397" w:rsidRPr="0067003A" w:rsidRDefault="00BD5397" w:rsidP="00BD5397">
      <w:pPr>
        <w:numPr>
          <w:ilvl w:val="0"/>
          <w:numId w:val="28"/>
        </w:numPr>
        <w:tabs>
          <w:tab w:val="left" w:pos="1117"/>
        </w:tabs>
        <w:spacing w:after="0" w:line="277" w:lineRule="auto"/>
        <w:ind w:left="1" w:firstLine="707"/>
        <w:rPr>
          <w:rFonts w:ascii="Times New Roman" w:eastAsia="Arial" w:hAnsi="Times New Roman" w:cs="Times New Roman"/>
          <w:sz w:val="28"/>
          <w:szCs w:val="28"/>
        </w:rPr>
      </w:pPr>
      <w:r w:rsidRPr="0067003A">
        <w:rPr>
          <w:rFonts w:ascii="Times New Roman" w:eastAsia="Arial" w:hAnsi="Times New Roman" w:cs="Times New Roman"/>
          <w:sz w:val="28"/>
          <w:szCs w:val="28"/>
        </w:rPr>
        <w:t>Дайте определение терминов «</w:t>
      </w:r>
      <w:proofErr w:type="spellStart"/>
      <w:r w:rsidRPr="0067003A">
        <w:rPr>
          <w:rFonts w:ascii="Times New Roman" w:eastAsia="Arial" w:hAnsi="Times New Roman" w:cs="Times New Roman"/>
          <w:sz w:val="28"/>
          <w:szCs w:val="28"/>
        </w:rPr>
        <w:t>Телематические</w:t>
      </w:r>
      <w:proofErr w:type="spellEnd"/>
      <w:r w:rsidRPr="0067003A">
        <w:rPr>
          <w:rFonts w:ascii="Times New Roman" w:eastAsia="Arial" w:hAnsi="Times New Roman" w:cs="Times New Roman"/>
          <w:sz w:val="28"/>
          <w:szCs w:val="28"/>
        </w:rPr>
        <w:t xml:space="preserve"> системы». «Интеллектуальные Транспортные Системы» (ИТС).</w:t>
      </w:r>
    </w:p>
    <w:p w:rsidR="00BD5397" w:rsidRPr="0067003A" w:rsidRDefault="00BD5397" w:rsidP="00BD5397">
      <w:pPr>
        <w:spacing w:line="22" w:lineRule="exact"/>
        <w:rPr>
          <w:rFonts w:ascii="Times New Roman" w:eastAsia="Arial" w:hAnsi="Times New Roman" w:cs="Times New Roman"/>
          <w:sz w:val="28"/>
          <w:szCs w:val="28"/>
        </w:rPr>
      </w:pPr>
    </w:p>
    <w:p w:rsidR="00BD5397" w:rsidRPr="0067003A" w:rsidRDefault="00BD5397" w:rsidP="00BD5397">
      <w:pPr>
        <w:numPr>
          <w:ilvl w:val="0"/>
          <w:numId w:val="28"/>
        </w:numPr>
        <w:tabs>
          <w:tab w:val="left" w:pos="1016"/>
        </w:tabs>
        <w:spacing w:after="0" w:line="277" w:lineRule="auto"/>
        <w:ind w:left="1" w:firstLine="707"/>
        <w:rPr>
          <w:rFonts w:ascii="Times New Roman" w:eastAsia="Arial" w:hAnsi="Times New Roman" w:cs="Times New Roman"/>
          <w:sz w:val="28"/>
          <w:szCs w:val="28"/>
        </w:rPr>
      </w:pPr>
      <w:r w:rsidRPr="0067003A">
        <w:rPr>
          <w:rFonts w:ascii="Times New Roman" w:eastAsia="Arial" w:hAnsi="Times New Roman" w:cs="Times New Roman"/>
          <w:sz w:val="28"/>
          <w:szCs w:val="28"/>
        </w:rPr>
        <w:t>В чем заключаются основные цели создания ИТС (на примере США, Японии, стран Европы)?</w:t>
      </w:r>
    </w:p>
    <w:p w:rsidR="00BD5397" w:rsidRPr="0067003A" w:rsidRDefault="00BD5397" w:rsidP="00BD5397">
      <w:pPr>
        <w:spacing w:line="24" w:lineRule="exact"/>
        <w:rPr>
          <w:rFonts w:ascii="Times New Roman" w:eastAsia="Arial" w:hAnsi="Times New Roman" w:cs="Times New Roman"/>
          <w:sz w:val="28"/>
          <w:szCs w:val="28"/>
        </w:rPr>
      </w:pPr>
    </w:p>
    <w:p w:rsidR="00BD5397" w:rsidRPr="0067003A" w:rsidRDefault="00BD5397" w:rsidP="00BD5397">
      <w:pPr>
        <w:numPr>
          <w:ilvl w:val="0"/>
          <w:numId w:val="28"/>
        </w:numPr>
        <w:tabs>
          <w:tab w:val="left" w:pos="1001"/>
        </w:tabs>
        <w:spacing w:after="0" w:line="0" w:lineRule="atLeast"/>
        <w:ind w:left="1001" w:hanging="293"/>
        <w:rPr>
          <w:rFonts w:ascii="Times New Roman" w:eastAsia="Arial" w:hAnsi="Times New Roman" w:cs="Times New Roman"/>
          <w:sz w:val="28"/>
          <w:szCs w:val="28"/>
        </w:rPr>
      </w:pPr>
      <w:r w:rsidRPr="0067003A">
        <w:rPr>
          <w:rFonts w:ascii="Times New Roman" w:eastAsia="Arial" w:hAnsi="Times New Roman" w:cs="Times New Roman"/>
          <w:sz w:val="28"/>
          <w:szCs w:val="28"/>
        </w:rPr>
        <w:t>Назовите основные компоненты ИТС и решаемые ими задачи.</w:t>
      </w:r>
    </w:p>
    <w:p w:rsidR="00BD5397" w:rsidRPr="0067003A" w:rsidRDefault="00BD5397" w:rsidP="00BD5397">
      <w:pPr>
        <w:spacing w:line="73" w:lineRule="exact"/>
        <w:rPr>
          <w:rFonts w:ascii="Times New Roman" w:eastAsia="Arial" w:hAnsi="Times New Roman" w:cs="Times New Roman"/>
          <w:sz w:val="28"/>
          <w:szCs w:val="28"/>
        </w:rPr>
      </w:pPr>
    </w:p>
    <w:p w:rsidR="00BD5397" w:rsidRPr="0067003A" w:rsidRDefault="00BD5397" w:rsidP="00BD5397">
      <w:pPr>
        <w:numPr>
          <w:ilvl w:val="0"/>
          <w:numId w:val="28"/>
        </w:numPr>
        <w:tabs>
          <w:tab w:val="left" w:pos="1115"/>
        </w:tabs>
        <w:spacing w:after="0" w:line="282" w:lineRule="auto"/>
        <w:ind w:left="1" w:firstLine="707"/>
        <w:jc w:val="both"/>
        <w:rPr>
          <w:rFonts w:ascii="Times New Roman" w:eastAsia="Arial" w:hAnsi="Times New Roman" w:cs="Times New Roman"/>
          <w:sz w:val="28"/>
          <w:szCs w:val="28"/>
        </w:rPr>
      </w:pPr>
      <w:proofErr w:type="gramStart"/>
      <w:r w:rsidRPr="0067003A">
        <w:rPr>
          <w:rFonts w:ascii="Times New Roman" w:eastAsia="Arial" w:hAnsi="Times New Roman" w:cs="Times New Roman"/>
          <w:sz w:val="28"/>
          <w:szCs w:val="28"/>
        </w:rPr>
        <w:lastRenderedPageBreak/>
        <w:t xml:space="preserve">Опишите основные технологии, используемые в системах транспортной </w:t>
      </w:r>
      <w:proofErr w:type="spellStart"/>
      <w:r w:rsidRPr="0067003A">
        <w:rPr>
          <w:rFonts w:ascii="Times New Roman" w:eastAsia="Arial" w:hAnsi="Times New Roman" w:cs="Times New Roman"/>
          <w:sz w:val="28"/>
          <w:szCs w:val="28"/>
        </w:rPr>
        <w:t>телематики</w:t>
      </w:r>
      <w:proofErr w:type="spellEnd"/>
      <w:r w:rsidRPr="0067003A">
        <w:rPr>
          <w:rFonts w:ascii="Times New Roman" w:eastAsia="Arial" w:hAnsi="Times New Roman" w:cs="Times New Roman"/>
          <w:sz w:val="28"/>
          <w:szCs w:val="28"/>
        </w:rPr>
        <w:t xml:space="preserve"> на автомобильном транспорте и в дорожной отрасли, и основные направления их применения.</w:t>
      </w:r>
      <w:proofErr w:type="gramEnd"/>
    </w:p>
    <w:p w:rsidR="0067003A" w:rsidRDefault="0067003A" w:rsidP="00AB78CC">
      <w:pPr>
        <w:ind w:right="19"/>
        <w:jc w:val="center"/>
        <w:rPr>
          <w:rFonts w:ascii="Times New Roman" w:eastAsia="Arial" w:hAnsi="Times New Roman" w:cs="Times New Roman"/>
          <w:b/>
          <w:sz w:val="28"/>
        </w:rPr>
      </w:pPr>
    </w:p>
    <w:p w:rsidR="00AB78CC" w:rsidRPr="00D072D2" w:rsidRDefault="00AB78CC" w:rsidP="00D072D2">
      <w:pPr>
        <w:spacing w:after="0"/>
        <w:ind w:right="19"/>
        <w:jc w:val="center"/>
        <w:rPr>
          <w:rFonts w:ascii="Times New Roman" w:eastAsia="Arial" w:hAnsi="Times New Roman" w:cs="Times New Roman"/>
          <w:b/>
          <w:sz w:val="28"/>
          <w:szCs w:val="28"/>
        </w:rPr>
      </w:pPr>
      <w:r w:rsidRPr="00AB78CC">
        <w:rPr>
          <w:rFonts w:ascii="Times New Roman" w:eastAsia="Arial" w:hAnsi="Times New Roman" w:cs="Times New Roman"/>
          <w:b/>
          <w:sz w:val="28"/>
        </w:rPr>
        <w:t xml:space="preserve">ГЛАВА 2. ОСНОВНЫЕ ПОНЯТИЯ И ПРИНЦИПЫ ДЕЙСТВИЯ </w:t>
      </w:r>
      <w:r w:rsidRPr="00D072D2">
        <w:rPr>
          <w:rFonts w:ascii="Times New Roman" w:eastAsia="Arial" w:hAnsi="Times New Roman" w:cs="Times New Roman"/>
          <w:b/>
          <w:sz w:val="28"/>
          <w:szCs w:val="28"/>
        </w:rPr>
        <w:t>СОВРЕМЕННОЙ СПУТНИКОВОЙ НАВИГАЦИИ</w:t>
      </w:r>
    </w:p>
    <w:p w:rsidR="00AB78CC" w:rsidRPr="00D072D2" w:rsidRDefault="00AB78CC" w:rsidP="00D072D2">
      <w:pPr>
        <w:spacing w:after="0" w:line="0" w:lineRule="atLeast"/>
        <w:jc w:val="center"/>
        <w:rPr>
          <w:rFonts w:ascii="Times New Roman" w:eastAsia="Arial" w:hAnsi="Times New Roman" w:cs="Times New Roman"/>
          <w:b/>
          <w:sz w:val="28"/>
          <w:szCs w:val="28"/>
        </w:rPr>
      </w:pPr>
      <w:r w:rsidRPr="00D072D2">
        <w:rPr>
          <w:rFonts w:ascii="Times New Roman" w:eastAsia="Arial" w:hAnsi="Times New Roman" w:cs="Times New Roman"/>
          <w:b/>
          <w:sz w:val="28"/>
          <w:szCs w:val="28"/>
        </w:rPr>
        <w:t>2.1. Основные принципы функционирования</w:t>
      </w:r>
      <w:r w:rsidR="0067003A" w:rsidRPr="00D072D2">
        <w:rPr>
          <w:rFonts w:ascii="Times New Roman" w:eastAsia="Arial" w:hAnsi="Times New Roman" w:cs="Times New Roman"/>
          <w:b/>
          <w:sz w:val="28"/>
          <w:szCs w:val="28"/>
        </w:rPr>
        <w:t xml:space="preserve"> </w:t>
      </w:r>
      <w:r w:rsidRPr="00D072D2">
        <w:rPr>
          <w:rFonts w:ascii="Times New Roman" w:eastAsia="Arial" w:hAnsi="Times New Roman" w:cs="Times New Roman"/>
          <w:b/>
          <w:sz w:val="28"/>
          <w:szCs w:val="28"/>
        </w:rPr>
        <w:t>спутниковых навигационных систем</w:t>
      </w:r>
    </w:p>
    <w:p w:rsidR="00AB78CC" w:rsidRPr="00D072D2" w:rsidRDefault="00AB78CC" w:rsidP="00D072D2">
      <w:pPr>
        <w:spacing w:after="0" w:line="296" w:lineRule="auto"/>
        <w:ind w:left="1" w:firstLine="708"/>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Спутниковые навигационные системы (СНС) обеспечивают </w:t>
      </w:r>
      <w:proofErr w:type="gramStart"/>
      <w:r w:rsidRPr="00D072D2">
        <w:rPr>
          <w:rFonts w:ascii="Times New Roman" w:eastAsia="Arial" w:hAnsi="Times New Roman" w:cs="Times New Roman"/>
          <w:sz w:val="28"/>
          <w:szCs w:val="28"/>
        </w:rPr>
        <w:t>ре-</w:t>
      </w:r>
      <w:proofErr w:type="spellStart"/>
      <w:r w:rsidRPr="00D072D2">
        <w:rPr>
          <w:rFonts w:ascii="Times New Roman" w:eastAsia="Arial" w:hAnsi="Times New Roman" w:cs="Times New Roman"/>
          <w:sz w:val="28"/>
          <w:szCs w:val="28"/>
        </w:rPr>
        <w:t>шение</w:t>
      </w:r>
      <w:proofErr w:type="spellEnd"/>
      <w:proofErr w:type="gramEnd"/>
      <w:r w:rsidRPr="00D072D2">
        <w:rPr>
          <w:rFonts w:ascii="Times New Roman" w:eastAsia="Arial" w:hAnsi="Times New Roman" w:cs="Times New Roman"/>
          <w:sz w:val="28"/>
          <w:szCs w:val="28"/>
        </w:rPr>
        <w:t xml:space="preserve"> навигационных задач в </w:t>
      </w:r>
      <w:proofErr w:type="spellStart"/>
      <w:r w:rsidRPr="00D072D2">
        <w:rPr>
          <w:rFonts w:ascii="Times New Roman" w:eastAsia="Arial" w:hAnsi="Times New Roman" w:cs="Times New Roman"/>
          <w:sz w:val="28"/>
          <w:szCs w:val="28"/>
        </w:rPr>
        <w:t>телематических</w:t>
      </w:r>
      <w:proofErr w:type="spellEnd"/>
      <w:r w:rsidRPr="00D072D2">
        <w:rPr>
          <w:rFonts w:ascii="Times New Roman" w:eastAsia="Arial" w:hAnsi="Times New Roman" w:cs="Times New Roman"/>
          <w:sz w:val="28"/>
          <w:szCs w:val="28"/>
        </w:rPr>
        <w:t xml:space="preserve"> системах на основе приема и обработки сигналов специальных навигационных спутников. Сигналы этих спутников доступны для использования </w:t>
      </w:r>
      <w:proofErr w:type="gramStart"/>
      <w:r w:rsidRPr="00D072D2">
        <w:rPr>
          <w:rFonts w:ascii="Times New Roman" w:eastAsia="Arial" w:hAnsi="Times New Roman" w:cs="Times New Roman"/>
          <w:sz w:val="28"/>
          <w:szCs w:val="28"/>
        </w:rPr>
        <w:t>стационарными</w:t>
      </w:r>
      <w:proofErr w:type="gramEnd"/>
    </w:p>
    <w:p w:rsidR="00AB78CC" w:rsidRPr="00D072D2" w:rsidRDefault="00AB78CC" w:rsidP="00D072D2">
      <w:pPr>
        <w:numPr>
          <w:ilvl w:val="0"/>
          <w:numId w:val="29"/>
        </w:numPr>
        <w:tabs>
          <w:tab w:val="left" w:pos="284"/>
        </w:tabs>
        <w:spacing w:after="0"/>
        <w:ind w:left="1" w:hanging="1"/>
        <w:rPr>
          <w:rFonts w:ascii="Times New Roman" w:eastAsia="Arial" w:hAnsi="Times New Roman" w:cs="Times New Roman"/>
          <w:sz w:val="28"/>
          <w:szCs w:val="28"/>
        </w:rPr>
      </w:pPr>
      <w:r w:rsidRPr="00D072D2">
        <w:rPr>
          <w:rFonts w:ascii="Times New Roman" w:eastAsia="Arial" w:hAnsi="Times New Roman" w:cs="Times New Roman"/>
          <w:sz w:val="28"/>
          <w:szCs w:val="28"/>
        </w:rPr>
        <w:t>подвижными объектами на поверхности Земли, включая Мировой океан.</w:t>
      </w:r>
    </w:p>
    <w:p w:rsidR="00AB78CC" w:rsidRPr="00D072D2" w:rsidRDefault="00AB78CC" w:rsidP="00D072D2">
      <w:pPr>
        <w:spacing w:after="0" w:line="25" w:lineRule="exact"/>
        <w:rPr>
          <w:rFonts w:ascii="Times New Roman" w:eastAsia="Arial" w:hAnsi="Times New Roman" w:cs="Times New Roman"/>
          <w:sz w:val="28"/>
          <w:szCs w:val="28"/>
        </w:rPr>
      </w:pPr>
    </w:p>
    <w:p w:rsidR="00AB78CC" w:rsidRPr="00D072D2" w:rsidRDefault="00AB78CC" w:rsidP="00D072D2">
      <w:pPr>
        <w:spacing w:after="0" w:line="277" w:lineRule="auto"/>
        <w:ind w:left="1" w:firstLine="708"/>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Функционирование глобальных навигационных спутниковых </w:t>
      </w:r>
      <w:proofErr w:type="spellStart"/>
      <w:proofErr w:type="gramStart"/>
      <w:r w:rsidRPr="00D072D2">
        <w:rPr>
          <w:rFonts w:ascii="Times New Roman" w:eastAsia="Arial" w:hAnsi="Times New Roman" w:cs="Times New Roman"/>
          <w:sz w:val="28"/>
          <w:szCs w:val="28"/>
        </w:rPr>
        <w:t>сис</w:t>
      </w:r>
      <w:proofErr w:type="spellEnd"/>
      <w:r w:rsidRPr="00D072D2">
        <w:rPr>
          <w:rFonts w:ascii="Times New Roman" w:eastAsia="Arial" w:hAnsi="Times New Roman" w:cs="Times New Roman"/>
          <w:sz w:val="28"/>
          <w:szCs w:val="28"/>
        </w:rPr>
        <w:t>-тем</w:t>
      </w:r>
      <w:proofErr w:type="gramEnd"/>
      <w:r w:rsidRPr="00D072D2">
        <w:rPr>
          <w:rFonts w:ascii="Times New Roman" w:eastAsia="Arial" w:hAnsi="Times New Roman" w:cs="Times New Roman"/>
          <w:sz w:val="28"/>
          <w:szCs w:val="28"/>
        </w:rPr>
        <w:t xml:space="preserve"> основано на следующих четырех принципах.</w:t>
      </w:r>
    </w:p>
    <w:p w:rsidR="00AB78CC" w:rsidRPr="00D072D2" w:rsidRDefault="00AB78CC" w:rsidP="00D072D2">
      <w:pPr>
        <w:spacing w:after="0" w:line="296" w:lineRule="auto"/>
        <w:ind w:left="1" w:firstLine="708"/>
        <w:jc w:val="both"/>
        <w:rPr>
          <w:rFonts w:ascii="Times New Roman" w:eastAsia="Arial" w:hAnsi="Times New Roman" w:cs="Times New Roman"/>
          <w:sz w:val="28"/>
          <w:szCs w:val="28"/>
        </w:rPr>
      </w:pPr>
      <w:r w:rsidRPr="00D072D2">
        <w:rPr>
          <w:rFonts w:ascii="Times New Roman" w:eastAsia="Arial" w:hAnsi="Times New Roman" w:cs="Times New Roman"/>
          <w:b/>
          <w:i/>
          <w:sz w:val="28"/>
          <w:szCs w:val="28"/>
        </w:rPr>
        <w:t xml:space="preserve">Первый принцип: </w:t>
      </w:r>
      <w:r w:rsidRPr="00D072D2">
        <w:rPr>
          <w:rFonts w:ascii="Times New Roman" w:eastAsia="Arial" w:hAnsi="Times New Roman" w:cs="Times New Roman"/>
          <w:sz w:val="28"/>
          <w:szCs w:val="28"/>
        </w:rPr>
        <w:t>определение положения любого объекта по</w:t>
      </w:r>
      <w:r w:rsidRPr="00D072D2">
        <w:rPr>
          <w:rFonts w:ascii="Times New Roman" w:eastAsia="Arial" w:hAnsi="Times New Roman" w:cs="Times New Roman"/>
          <w:b/>
          <w:i/>
          <w:sz w:val="28"/>
          <w:szCs w:val="28"/>
        </w:rPr>
        <w:t xml:space="preserve"> </w:t>
      </w:r>
      <w:r w:rsidRPr="00D072D2">
        <w:rPr>
          <w:rFonts w:ascii="Times New Roman" w:eastAsia="Arial" w:hAnsi="Times New Roman" w:cs="Times New Roman"/>
          <w:sz w:val="28"/>
          <w:szCs w:val="28"/>
        </w:rPr>
        <w:t xml:space="preserve">расстояниям от него до навигационных спутников. Это означает, что координаты объекта на земле вычисляются на основе измеренных и вычисленных СНС расстояний до группы спутников в космосе. </w:t>
      </w:r>
      <w:proofErr w:type="spellStart"/>
      <w:proofErr w:type="gramStart"/>
      <w:r w:rsidRPr="00D072D2">
        <w:rPr>
          <w:rFonts w:ascii="Times New Roman" w:eastAsia="Arial" w:hAnsi="Times New Roman" w:cs="Times New Roman"/>
          <w:sz w:val="28"/>
          <w:szCs w:val="28"/>
        </w:rPr>
        <w:t>Спут-ники</w:t>
      </w:r>
      <w:proofErr w:type="spellEnd"/>
      <w:proofErr w:type="gramEnd"/>
      <w:r w:rsidRPr="00D072D2">
        <w:rPr>
          <w:rFonts w:ascii="Times New Roman" w:eastAsia="Arial" w:hAnsi="Times New Roman" w:cs="Times New Roman"/>
          <w:sz w:val="28"/>
          <w:szCs w:val="28"/>
        </w:rPr>
        <w:t xml:space="preserve"> считаются точками отсчета, координаты которых известны точно.</w:t>
      </w:r>
    </w:p>
    <w:p w:rsidR="00AB78CC" w:rsidRPr="00D072D2" w:rsidRDefault="00AB78CC" w:rsidP="00D072D2">
      <w:pPr>
        <w:spacing w:after="0" w:line="3" w:lineRule="exact"/>
        <w:rPr>
          <w:rFonts w:ascii="Times New Roman" w:eastAsia="Arial" w:hAnsi="Times New Roman" w:cs="Times New Roman"/>
          <w:sz w:val="28"/>
          <w:szCs w:val="28"/>
        </w:rPr>
      </w:pPr>
    </w:p>
    <w:p w:rsidR="00AB78CC" w:rsidRPr="00D072D2" w:rsidRDefault="00AB78CC" w:rsidP="00D072D2">
      <w:pPr>
        <w:spacing w:after="0" w:line="296" w:lineRule="auto"/>
        <w:ind w:left="1" w:firstLine="708"/>
        <w:jc w:val="both"/>
        <w:rPr>
          <w:rFonts w:ascii="Times New Roman" w:eastAsia="Arial" w:hAnsi="Times New Roman" w:cs="Times New Roman"/>
          <w:sz w:val="28"/>
          <w:szCs w:val="28"/>
        </w:rPr>
      </w:pPr>
      <w:r w:rsidRPr="00D072D2">
        <w:rPr>
          <w:rFonts w:ascii="Times New Roman" w:eastAsia="Arial" w:hAnsi="Times New Roman" w:cs="Times New Roman"/>
          <w:b/>
          <w:i/>
          <w:sz w:val="28"/>
          <w:szCs w:val="28"/>
        </w:rPr>
        <w:t xml:space="preserve">Второй принцип: </w:t>
      </w:r>
      <w:r w:rsidRPr="00D072D2">
        <w:rPr>
          <w:rFonts w:ascii="Times New Roman" w:eastAsia="Arial" w:hAnsi="Times New Roman" w:cs="Times New Roman"/>
          <w:sz w:val="28"/>
          <w:szCs w:val="28"/>
        </w:rPr>
        <w:t xml:space="preserve">расстояние до навигационного спутника </w:t>
      </w:r>
      <w:proofErr w:type="gramStart"/>
      <w:r w:rsidRPr="00D072D2">
        <w:rPr>
          <w:rFonts w:ascii="Times New Roman" w:eastAsia="Arial" w:hAnsi="Times New Roman" w:cs="Times New Roman"/>
          <w:sz w:val="28"/>
          <w:szCs w:val="28"/>
        </w:rPr>
        <w:t>рас-считывается</w:t>
      </w:r>
      <w:proofErr w:type="gramEnd"/>
      <w:r w:rsidRPr="00D072D2">
        <w:rPr>
          <w:rFonts w:ascii="Times New Roman" w:eastAsia="Arial" w:hAnsi="Times New Roman" w:cs="Times New Roman"/>
          <w:sz w:val="28"/>
          <w:szCs w:val="28"/>
        </w:rPr>
        <w:t xml:space="preserve"> как произведение скорости и времени прохождения нави-</w:t>
      </w:r>
      <w:proofErr w:type="spellStart"/>
      <w:r w:rsidRPr="00D072D2">
        <w:rPr>
          <w:rFonts w:ascii="Times New Roman" w:eastAsia="Arial" w:hAnsi="Times New Roman" w:cs="Times New Roman"/>
          <w:sz w:val="28"/>
          <w:szCs w:val="28"/>
        </w:rPr>
        <w:t>гационного</w:t>
      </w:r>
      <w:proofErr w:type="spellEnd"/>
      <w:r w:rsidRPr="00D072D2">
        <w:rPr>
          <w:rFonts w:ascii="Times New Roman" w:eastAsia="Arial" w:hAnsi="Times New Roman" w:cs="Times New Roman"/>
          <w:sz w:val="28"/>
          <w:szCs w:val="28"/>
        </w:rPr>
        <w:t xml:space="preserve"> сигнала, посылаемого спутником. Радиоволны </w:t>
      </w:r>
      <w:proofErr w:type="spellStart"/>
      <w:proofErr w:type="gramStart"/>
      <w:r w:rsidRPr="00D072D2">
        <w:rPr>
          <w:rFonts w:ascii="Times New Roman" w:eastAsia="Arial" w:hAnsi="Times New Roman" w:cs="Times New Roman"/>
          <w:sz w:val="28"/>
          <w:szCs w:val="28"/>
        </w:rPr>
        <w:t>распро-страняются</w:t>
      </w:r>
      <w:proofErr w:type="spellEnd"/>
      <w:proofErr w:type="gramEnd"/>
      <w:r w:rsidRPr="00D072D2">
        <w:rPr>
          <w:rFonts w:ascii="Times New Roman" w:eastAsia="Arial" w:hAnsi="Times New Roman" w:cs="Times New Roman"/>
          <w:sz w:val="28"/>
          <w:szCs w:val="28"/>
        </w:rPr>
        <w:t xml:space="preserve"> в вакууме со скоростью света (около 300 000 км в </w:t>
      </w:r>
      <w:proofErr w:type="spellStart"/>
      <w:r w:rsidRPr="00D072D2">
        <w:rPr>
          <w:rFonts w:ascii="Times New Roman" w:eastAsia="Arial" w:hAnsi="Times New Roman" w:cs="Times New Roman"/>
          <w:sz w:val="28"/>
          <w:szCs w:val="28"/>
        </w:rPr>
        <w:t>секун-ду</w:t>
      </w:r>
      <w:proofErr w:type="spellEnd"/>
      <w:r w:rsidRPr="00D072D2">
        <w:rPr>
          <w:rFonts w:ascii="Times New Roman" w:eastAsia="Arial" w:hAnsi="Times New Roman" w:cs="Times New Roman"/>
          <w:sz w:val="28"/>
          <w:szCs w:val="28"/>
        </w:rPr>
        <w:t>). Если точно определить момент времени, в который спутник начал посылать радиосигнал, и момент, когда он получен на Земле, будет известно, как долго он шел до приемника. Тогда, умножая скорость</w:t>
      </w:r>
      <w:r w:rsidR="0067003A" w:rsidRPr="00D072D2">
        <w:rPr>
          <w:rFonts w:ascii="Times New Roman" w:eastAsia="Arial" w:hAnsi="Times New Roman" w:cs="Times New Roman"/>
          <w:sz w:val="28"/>
          <w:szCs w:val="28"/>
        </w:rPr>
        <w:t xml:space="preserve"> </w:t>
      </w:r>
      <w:r w:rsidRPr="00D072D2">
        <w:rPr>
          <w:rFonts w:ascii="Times New Roman" w:eastAsia="Arial" w:hAnsi="Times New Roman" w:cs="Times New Roman"/>
          <w:sz w:val="28"/>
          <w:szCs w:val="28"/>
        </w:rPr>
        <w:t>распространения сигнала на время в секундах, получим расстояние до спутника.</w:t>
      </w:r>
    </w:p>
    <w:p w:rsidR="00AB78CC" w:rsidRPr="00D072D2" w:rsidRDefault="00AB78CC" w:rsidP="00AB78CC">
      <w:pPr>
        <w:spacing w:line="0" w:lineRule="atLeast"/>
        <w:ind w:left="701"/>
        <w:rPr>
          <w:rFonts w:ascii="Times New Roman" w:eastAsia="Arial" w:hAnsi="Times New Roman" w:cs="Times New Roman"/>
          <w:sz w:val="28"/>
          <w:szCs w:val="28"/>
        </w:rPr>
      </w:pPr>
      <w:r w:rsidRPr="00D072D2">
        <w:rPr>
          <w:rFonts w:ascii="Times New Roman" w:eastAsia="Arial" w:hAnsi="Times New Roman" w:cs="Times New Roman"/>
          <w:b/>
          <w:i/>
          <w:sz w:val="28"/>
          <w:szCs w:val="28"/>
        </w:rPr>
        <w:t xml:space="preserve">Третий принцип: </w:t>
      </w:r>
      <w:r w:rsidRPr="00D072D2">
        <w:rPr>
          <w:rFonts w:ascii="Times New Roman" w:eastAsia="Arial" w:hAnsi="Times New Roman" w:cs="Times New Roman"/>
          <w:sz w:val="28"/>
          <w:szCs w:val="28"/>
        </w:rPr>
        <w:t>положение каждого навигационного спутника</w:t>
      </w:r>
    </w:p>
    <w:p w:rsidR="00AB78CC" w:rsidRPr="00D072D2" w:rsidRDefault="00AB78CC" w:rsidP="00AB78CC">
      <w:pPr>
        <w:numPr>
          <w:ilvl w:val="0"/>
          <w:numId w:val="30"/>
        </w:numPr>
        <w:tabs>
          <w:tab w:val="left" w:pos="246"/>
        </w:tabs>
        <w:spacing w:after="0" w:line="278" w:lineRule="auto"/>
        <w:ind w:left="1" w:hanging="1"/>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пространстве максимально точно определено и доступно </w:t>
      </w:r>
      <w:proofErr w:type="spellStart"/>
      <w:r w:rsidRPr="00D072D2">
        <w:rPr>
          <w:rFonts w:ascii="Times New Roman" w:eastAsia="Arial" w:hAnsi="Times New Roman" w:cs="Times New Roman"/>
          <w:sz w:val="28"/>
          <w:szCs w:val="28"/>
        </w:rPr>
        <w:t>навигаци-онному</w:t>
      </w:r>
      <w:proofErr w:type="spellEnd"/>
      <w:r w:rsidRPr="00D072D2">
        <w:rPr>
          <w:rFonts w:ascii="Times New Roman" w:eastAsia="Arial" w:hAnsi="Times New Roman" w:cs="Times New Roman"/>
          <w:sz w:val="28"/>
          <w:szCs w:val="28"/>
        </w:rPr>
        <w:t xml:space="preserve"> приемнику, принимающему от спутника </w:t>
      </w:r>
      <w:proofErr w:type="gramStart"/>
      <w:r w:rsidRPr="00D072D2">
        <w:rPr>
          <w:rFonts w:ascii="Times New Roman" w:eastAsia="Arial" w:hAnsi="Times New Roman" w:cs="Times New Roman"/>
          <w:sz w:val="28"/>
          <w:szCs w:val="28"/>
        </w:rPr>
        <w:t>навигационные</w:t>
      </w:r>
      <w:proofErr w:type="gram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сигна-лы</w:t>
      </w:r>
      <w:proofErr w:type="spellEnd"/>
      <w:r w:rsidRPr="00D072D2">
        <w:rPr>
          <w:rFonts w:ascii="Times New Roman" w:eastAsia="Arial" w:hAnsi="Times New Roman" w:cs="Times New Roman"/>
          <w:sz w:val="28"/>
          <w:szCs w:val="28"/>
        </w:rPr>
        <w:t>, в любой момент времени.</w:t>
      </w:r>
    </w:p>
    <w:p w:rsidR="00AB78CC" w:rsidRPr="00AB78CC" w:rsidRDefault="00AB78CC" w:rsidP="00AB78CC">
      <w:pPr>
        <w:spacing w:line="18" w:lineRule="exact"/>
        <w:rPr>
          <w:rFonts w:ascii="Times New Roman" w:eastAsia="Arial" w:hAnsi="Times New Roman" w:cs="Times New Roman"/>
          <w:sz w:val="28"/>
        </w:rPr>
      </w:pPr>
    </w:p>
    <w:p w:rsidR="00AB78CC" w:rsidRPr="00AB78CC" w:rsidRDefault="00AB78CC" w:rsidP="00AB78CC">
      <w:pPr>
        <w:spacing w:line="279" w:lineRule="auto"/>
        <w:ind w:left="1" w:firstLine="708"/>
        <w:jc w:val="both"/>
        <w:rPr>
          <w:rFonts w:ascii="Times New Roman" w:eastAsia="Arial" w:hAnsi="Times New Roman" w:cs="Times New Roman"/>
          <w:sz w:val="28"/>
        </w:rPr>
      </w:pPr>
      <w:r w:rsidRPr="00AB78CC">
        <w:rPr>
          <w:rFonts w:ascii="Times New Roman" w:eastAsia="Arial" w:hAnsi="Times New Roman" w:cs="Times New Roman"/>
          <w:b/>
          <w:i/>
          <w:sz w:val="28"/>
        </w:rPr>
        <w:t xml:space="preserve">Четвертый принцип: </w:t>
      </w:r>
      <w:r w:rsidRPr="00AB78CC">
        <w:rPr>
          <w:rFonts w:ascii="Times New Roman" w:eastAsia="Arial" w:hAnsi="Times New Roman" w:cs="Times New Roman"/>
          <w:sz w:val="28"/>
        </w:rPr>
        <w:t>для обеспечения точности навигации</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 xml:space="preserve">необходимо учитывать ионосферные и атмосферные задержки </w:t>
      </w:r>
      <w:proofErr w:type="spellStart"/>
      <w:proofErr w:type="gramStart"/>
      <w:r w:rsidRPr="00AB78CC">
        <w:rPr>
          <w:rFonts w:ascii="Times New Roman" w:eastAsia="Arial" w:hAnsi="Times New Roman" w:cs="Times New Roman"/>
          <w:sz w:val="28"/>
        </w:rPr>
        <w:t>сигна</w:t>
      </w:r>
      <w:proofErr w:type="spellEnd"/>
      <w:r w:rsidRPr="00AB78CC">
        <w:rPr>
          <w:rFonts w:ascii="Times New Roman" w:eastAsia="Arial" w:hAnsi="Times New Roman" w:cs="Times New Roman"/>
          <w:sz w:val="28"/>
        </w:rPr>
        <w:t>-лов</w:t>
      </w:r>
      <w:proofErr w:type="gramEnd"/>
      <w:r w:rsidRPr="00AB78CC">
        <w:rPr>
          <w:rFonts w:ascii="Times New Roman" w:eastAsia="Arial" w:hAnsi="Times New Roman" w:cs="Times New Roman"/>
          <w:sz w:val="28"/>
        </w:rPr>
        <w:t xml:space="preserve"> и другие погрешности.</w:t>
      </w:r>
    </w:p>
    <w:p w:rsidR="00AB78CC" w:rsidRPr="00AB78CC" w:rsidRDefault="00AB78CC" w:rsidP="00AB78CC">
      <w:pPr>
        <w:spacing w:line="127" w:lineRule="exact"/>
        <w:rPr>
          <w:rFonts w:ascii="Times New Roman" w:eastAsia="Times New Roman" w:hAnsi="Times New Roman" w:cs="Times New Roman"/>
        </w:rPr>
      </w:pPr>
    </w:p>
    <w:p w:rsidR="00AB78CC" w:rsidRPr="00AB78CC" w:rsidRDefault="00AB78CC" w:rsidP="00AB78CC">
      <w:pPr>
        <w:spacing w:line="0" w:lineRule="atLeast"/>
        <w:jc w:val="center"/>
        <w:rPr>
          <w:rFonts w:ascii="Times New Roman" w:eastAsia="Arial" w:hAnsi="Times New Roman" w:cs="Times New Roman"/>
          <w:b/>
          <w:sz w:val="28"/>
        </w:rPr>
      </w:pPr>
      <w:r w:rsidRPr="00AB78CC">
        <w:rPr>
          <w:rFonts w:ascii="Times New Roman" w:eastAsia="Arial" w:hAnsi="Times New Roman" w:cs="Times New Roman"/>
          <w:b/>
          <w:sz w:val="28"/>
        </w:rPr>
        <w:lastRenderedPageBreak/>
        <w:t>2.2. Характеристики современных</w:t>
      </w:r>
      <w:r w:rsidR="0067003A">
        <w:rPr>
          <w:rFonts w:ascii="Times New Roman" w:eastAsia="Arial" w:hAnsi="Times New Roman" w:cs="Times New Roman"/>
          <w:b/>
          <w:sz w:val="28"/>
        </w:rPr>
        <w:t xml:space="preserve"> </w:t>
      </w:r>
      <w:r w:rsidRPr="00AB78CC">
        <w:rPr>
          <w:rFonts w:ascii="Times New Roman" w:eastAsia="Arial" w:hAnsi="Times New Roman" w:cs="Times New Roman"/>
          <w:b/>
          <w:sz w:val="28"/>
        </w:rPr>
        <w:t>глобальных навигационных спутниковых систем</w:t>
      </w:r>
    </w:p>
    <w:p w:rsidR="00AB78CC" w:rsidRPr="00AB78CC" w:rsidRDefault="00AB78CC" w:rsidP="00AB78CC">
      <w:pPr>
        <w:numPr>
          <w:ilvl w:val="0"/>
          <w:numId w:val="31"/>
        </w:numPr>
        <w:tabs>
          <w:tab w:val="left" w:pos="981"/>
        </w:tabs>
        <w:spacing w:after="0" w:line="0" w:lineRule="atLeast"/>
        <w:ind w:left="981" w:hanging="261"/>
        <w:rPr>
          <w:rFonts w:ascii="Times New Roman" w:eastAsia="Arial" w:hAnsi="Times New Roman" w:cs="Times New Roman"/>
          <w:sz w:val="28"/>
        </w:rPr>
      </w:pPr>
      <w:r w:rsidRPr="00AB78CC">
        <w:rPr>
          <w:rFonts w:ascii="Times New Roman" w:eastAsia="Arial" w:hAnsi="Times New Roman" w:cs="Times New Roman"/>
          <w:sz w:val="28"/>
        </w:rPr>
        <w:t>настоящее время действуют две глобальные СНС:</w:t>
      </w:r>
    </w:p>
    <w:p w:rsidR="00AB78CC" w:rsidRPr="00AB78CC" w:rsidRDefault="00AB78CC" w:rsidP="00AB78CC">
      <w:pPr>
        <w:spacing w:line="0" w:lineRule="atLeast"/>
        <w:ind w:left="421"/>
        <w:rPr>
          <w:rFonts w:ascii="Times New Roman" w:eastAsia="Arial" w:hAnsi="Times New Roman" w:cs="Times New Roman"/>
          <w:sz w:val="28"/>
          <w:lang w:val="en-US"/>
        </w:rPr>
      </w:pPr>
      <w:r w:rsidRPr="00AB78CC">
        <w:rPr>
          <w:rFonts w:ascii="Times New Roman" w:eastAsia="Arial" w:hAnsi="Times New Roman" w:cs="Times New Roman"/>
          <w:noProof/>
          <w:sz w:val="28"/>
        </w:rPr>
        <w:drawing>
          <wp:inline distT="0" distB="0" distL="0" distR="0" wp14:anchorId="32B80DB7" wp14:editId="59F2EB76">
            <wp:extent cx="163830" cy="204470"/>
            <wp:effectExtent l="0" t="0" r="762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lang w:val="en-US"/>
        </w:rPr>
        <w:t xml:space="preserve"> GPS (Global Positioning System, </w:t>
      </w:r>
      <w:r w:rsidRPr="00AB78CC">
        <w:rPr>
          <w:rFonts w:ascii="Times New Roman" w:eastAsia="Arial" w:hAnsi="Times New Roman" w:cs="Times New Roman"/>
          <w:sz w:val="28"/>
        </w:rPr>
        <w:t>США</w:t>
      </w:r>
      <w:r w:rsidRPr="00AB78CC">
        <w:rPr>
          <w:rFonts w:ascii="Times New Roman" w:eastAsia="Arial" w:hAnsi="Times New Roman" w:cs="Times New Roman"/>
          <w:sz w:val="28"/>
          <w:lang w:val="en-US"/>
        </w:rPr>
        <w:t>);</w:t>
      </w:r>
    </w:p>
    <w:p w:rsidR="00AB78CC" w:rsidRPr="00AB78CC" w:rsidRDefault="00AB78CC" w:rsidP="00AB78CC">
      <w:pPr>
        <w:spacing w:line="0" w:lineRule="atLeast"/>
        <w:ind w:left="741" w:right="2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574000BB" wp14:editId="4D68F13B">
            <wp:extent cx="163830" cy="21844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ГЛОНАСС (Глобальная Навигационная Спутниковая Система, Россия).</w:t>
      </w:r>
    </w:p>
    <w:p w:rsidR="00AB78CC" w:rsidRPr="00AB78CC" w:rsidRDefault="00AB78CC" w:rsidP="00AB78CC">
      <w:pPr>
        <w:numPr>
          <w:ilvl w:val="0"/>
          <w:numId w:val="31"/>
        </w:numPr>
        <w:tabs>
          <w:tab w:val="left" w:pos="987"/>
        </w:tabs>
        <w:spacing w:after="0" w:line="274" w:lineRule="auto"/>
        <w:ind w:left="1" w:firstLine="719"/>
        <w:rPr>
          <w:rFonts w:ascii="Times New Roman" w:eastAsia="Arial" w:hAnsi="Times New Roman" w:cs="Times New Roman"/>
          <w:sz w:val="28"/>
        </w:rPr>
      </w:pPr>
      <w:r w:rsidRPr="00AB78CC">
        <w:rPr>
          <w:rFonts w:ascii="Times New Roman" w:eastAsia="Arial" w:hAnsi="Times New Roman" w:cs="Times New Roman"/>
          <w:sz w:val="28"/>
        </w:rPr>
        <w:t xml:space="preserve">стадии развертывания находится еще одна глобальная СНС </w:t>
      </w:r>
      <w:r w:rsidRPr="00AB78CC">
        <w:rPr>
          <w:rFonts w:ascii="Times New Roman" w:eastAsia="Arial" w:hAnsi="Times New Roman" w:cs="Times New Roman"/>
          <w:b/>
          <w:sz w:val="28"/>
        </w:rPr>
        <w:t>–</w:t>
      </w:r>
      <w:r w:rsidRPr="00AB78CC">
        <w:rPr>
          <w:rFonts w:ascii="Times New Roman" w:eastAsia="Arial" w:hAnsi="Times New Roman" w:cs="Times New Roman"/>
          <w:sz w:val="28"/>
        </w:rPr>
        <w:t xml:space="preserve"> Европейская СНС GALILEO.</w:t>
      </w:r>
    </w:p>
    <w:p w:rsidR="00AB78CC" w:rsidRPr="00AB78CC" w:rsidRDefault="00AB78CC" w:rsidP="00AB78CC">
      <w:pPr>
        <w:spacing w:line="274" w:lineRule="auto"/>
        <w:ind w:left="1" w:firstLine="720"/>
        <w:rPr>
          <w:rFonts w:ascii="Times New Roman" w:eastAsia="Arial" w:hAnsi="Times New Roman" w:cs="Times New Roman"/>
          <w:sz w:val="28"/>
        </w:rPr>
      </w:pPr>
      <w:r w:rsidRPr="00AB78CC">
        <w:rPr>
          <w:rFonts w:ascii="Times New Roman" w:eastAsia="Arial" w:hAnsi="Times New Roman" w:cs="Times New Roman"/>
          <w:sz w:val="28"/>
        </w:rPr>
        <w:t xml:space="preserve">Общее название этих систем: глобальные навигационные </w:t>
      </w:r>
      <w:proofErr w:type="spellStart"/>
      <w:proofErr w:type="gramStart"/>
      <w:r w:rsidRPr="00AB78CC">
        <w:rPr>
          <w:rFonts w:ascii="Times New Roman" w:eastAsia="Arial" w:hAnsi="Times New Roman" w:cs="Times New Roman"/>
          <w:sz w:val="28"/>
        </w:rPr>
        <w:t>спут-никовые</w:t>
      </w:r>
      <w:proofErr w:type="spellEnd"/>
      <w:proofErr w:type="gramEnd"/>
      <w:r w:rsidRPr="00AB78CC">
        <w:rPr>
          <w:rFonts w:ascii="Times New Roman" w:eastAsia="Arial" w:hAnsi="Times New Roman" w:cs="Times New Roman"/>
          <w:sz w:val="28"/>
        </w:rPr>
        <w:t xml:space="preserve"> системы (ГНСС).</w:t>
      </w:r>
    </w:p>
    <w:p w:rsidR="00AB78CC" w:rsidRPr="00AB78CC" w:rsidRDefault="00AB78CC" w:rsidP="00AB78CC">
      <w:pPr>
        <w:spacing w:line="284" w:lineRule="auto"/>
        <w:ind w:left="1" w:firstLine="720"/>
        <w:jc w:val="both"/>
        <w:rPr>
          <w:rFonts w:ascii="Times New Roman" w:eastAsia="Arial" w:hAnsi="Times New Roman" w:cs="Times New Roman"/>
          <w:sz w:val="28"/>
        </w:rPr>
      </w:pPr>
      <w:r w:rsidRPr="00AB78CC">
        <w:rPr>
          <w:rFonts w:ascii="Times New Roman" w:eastAsia="Arial" w:hAnsi="Times New Roman" w:cs="Times New Roman"/>
          <w:sz w:val="28"/>
        </w:rPr>
        <w:t>Запуск Советским Союзом в 1957 г. первого искусственного спутника Земли создал условия для практического использования спутниковых технологий в сфере навигации. Спутниковая навигация разрабатывалась для военных целей и на средства, выделенные из государственного бюджета на оборону в США и в СССР, как средства высокоточного наведения оружия дальнего радиуса действия (</w:t>
      </w:r>
      <w:proofErr w:type="gramStart"/>
      <w:r w:rsidRPr="00AB78CC">
        <w:rPr>
          <w:rFonts w:ascii="Times New Roman" w:eastAsia="Arial" w:hAnsi="Times New Roman" w:cs="Times New Roman"/>
          <w:sz w:val="28"/>
        </w:rPr>
        <w:t>страте-</w:t>
      </w:r>
      <w:proofErr w:type="spellStart"/>
      <w:r w:rsidRPr="00AB78CC">
        <w:rPr>
          <w:rFonts w:ascii="Times New Roman" w:eastAsia="Arial" w:hAnsi="Times New Roman" w:cs="Times New Roman"/>
          <w:sz w:val="28"/>
        </w:rPr>
        <w:t>гические</w:t>
      </w:r>
      <w:proofErr w:type="spellEnd"/>
      <w:proofErr w:type="gramEnd"/>
      <w:r w:rsidRPr="00AB78CC">
        <w:rPr>
          <w:rFonts w:ascii="Times New Roman" w:eastAsia="Arial" w:hAnsi="Times New Roman" w:cs="Times New Roman"/>
          <w:sz w:val="28"/>
        </w:rPr>
        <w:t xml:space="preserve"> ракеты и авиация). Спутниковая навигация доступна и для широкого применения в армии и на флоте на всех потенциальных </w:t>
      </w:r>
      <w:proofErr w:type="gramStart"/>
      <w:r w:rsidRPr="00AB78CC">
        <w:rPr>
          <w:rFonts w:ascii="Times New Roman" w:eastAsia="Arial" w:hAnsi="Times New Roman" w:cs="Times New Roman"/>
          <w:sz w:val="28"/>
        </w:rPr>
        <w:t>те-</w:t>
      </w:r>
      <w:proofErr w:type="spellStart"/>
      <w:r w:rsidRPr="00AB78CC">
        <w:rPr>
          <w:rFonts w:ascii="Times New Roman" w:eastAsia="Arial" w:hAnsi="Times New Roman" w:cs="Times New Roman"/>
          <w:sz w:val="28"/>
        </w:rPr>
        <w:t>атрах</w:t>
      </w:r>
      <w:proofErr w:type="spellEnd"/>
      <w:proofErr w:type="gramEnd"/>
      <w:r w:rsidRPr="00AB78CC">
        <w:rPr>
          <w:rFonts w:ascii="Times New Roman" w:eastAsia="Arial" w:hAnsi="Times New Roman" w:cs="Times New Roman"/>
          <w:sz w:val="28"/>
        </w:rPr>
        <w:t xml:space="preserve"> военных действий.</w:t>
      </w:r>
    </w:p>
    <w:p w:rsidR="00AB78CC" w:rsidRPr="00AB78CC" w:rsidRDefault="00AB78CC" w:rsidP="00AB78CC">
      <w:pPr>
        <w:spacing w:line="22" w:lineRule="exact"/>
        <w:rPr>
          <w:rFonts w:ascii="Times New Roman" w:eastAsia="Arial" w:hAnsi="Times New Roman" w:cs="Times New Roman"/>
          <w:sz w:val="28"/>
        </w:rPr>
      </w:pPr>
    </w:p>
    <w:p w:rsidR="00AB78CC" w:rsidRPr="0067003A" w:rsidRDefault="00AB78CC" w:rsidP="0067003A">
      <w:pPr>
        <w:spacing w:line="282" w:lineRule="auto"/>
        <w:ind w:left="1" w:firstLine="720"/>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Министерство обороны США с 1960-х годов ХХ века начало </w:t>
      </w:r>
      <w:proofErr w:type="spellStart"/>
      <w:proofErr w:type="gramStart"/>
      <w:r w:rsidRPr="0067003A">
        <w:rPr>
          <w:rFonts w:ascii="Times New Roman" w:eastAsia="Arial" w:hAnsi="Times New Roman" w:cs="Times New Roman"/>
          <w:sz w:val="28"/>
          <w:szCs w:val="28"/>
        </w:rPr>
        <w:t>ра-ботать</w:t>
      </w:r>
      <w:proofErr w:type="spellEnd"/>
      <w:proofErr w:type="gramEnd"/>
      <w:r w:rsidRPr="0067003A">
        <w:rPr>
          <w:rFonts w:ascii="Times New Roman" w:eastAsia="Arial" w:hAnsi="Times New Roman" w:cs="Times New Roman"/>
          <w:sz w:val="28"/>
          <w:szCs w:val="28"/>
        </w:rPr>
        <w:t xml:space="preserve"> над созданием глобальной, непрерывно доступной системы навигации высокой точности. Был создан специальный комитет, названный </w:t>
      </w:r>
      <w:proofErr w:type="spellStart"/>
      <w:r w:rsidRPr="0067003A">
        <w:rPr>
          <w:rFonts w:ascii="Times New Roman" w:eastAsia="Arial" w:hAnsi="Times New Roman" w:cs="Times New Roman"/>
          <w:sz w:val="28"/>
          <w:szCs w:val="28"/>
        </w:rPr>
        <w:t>Navigation</w:t>
      </w:r>
      <w:proofErr w:type="spellEnd"/>
      <w:r w:rsidRPr="0067003A">
        <w:rPr>
          <w:rFonts w:ascii="Times New Roman" w:eastAsia="Arial" w:hAnsi="Times New Roman" w:cs="Times New Roman"/>
          <w:sz w:val="28"/>
          <w:szCs w:val="28"/>
        </w:rPr>
        <w:t xml:space="preserve"> </w:t>
      </w:r>
      <w:proofErr w:type="spellStart"/>
      <w:r w:rsidRPr="0067003A">
        <w:rPr>
          <w:rFonts w:ascii="Times New Roman" w:eastAsia="Arial" w:hAnsi="Times New Roman" w:cs="Times New Roman"/>
          <w:sz w:val="28"/>
          <w:szCs w:val="28"/>
        </w:rPr>
        <w:t>Satellite</w:t>
      </w:r>
      <w:proofErr w:type="spellEnd"/>
      <w:r w:rsidRPr="0067003A">
        <w:rPr>
          <w:rFonts w:ascii="Times New Roman" w:eastAsia="Arial" w:hAnsi="Times New Roman" w:cs="Times New Roman"/>
          <w:sz w:val="28"/>
          <w:szCs w:val="28"/>
        </w:rPr>
        <w:t xml:space="preserve"> </w:t>
      </w:r>
      <w:proofErr w:type="spellStart"/>
      <w:r w:rsidRPr="0067003A">
        <w:rPr>
          <w:rFonts w:ascii="Times New Roman" w:eastAsia="Arial" w:hAnsi="Times New Roman" w:cs="Times New Roman"/>
          <w:sz w:val="28"/>
          <w:szCs w:val="28"/>
        </w:rPr>
        <w:t>Executive</w:t>
      </w:r>
      <w:proofErr w:type="spellEnd"/>
      <w:r w:rsidRPr="0067003A">
        <w:rPr>
          <w:rFonts w:ascii="Times New Roman" w:eastAsia="Arial" w:hAnsi="Times New Roman" w:cs="Times New Roman"/>
          <w:sz w:val="28"/>
          <w:szCs w:val="28"/>
        </w:rPr>
        <w:t xml:space="preserve"> </w:t>
      </w:r>
      <w:proofErr w:type="spellStart"/>
      <w:r w:rsidRPr="0067003A">
        <w:rPr>
          <w:rFonts w:ascii="Times New Roman" w:eastAsia="Arial" w:hAnsi="Times New Roman" w:cs="Times New Roman"/>
          <w:sz w:val="28"/>
          <w:szCs w:val="28"/>
        </w:rPr>
        <w:t>Group</w:t>
      </w:r>
      <w:proofErr w:type="spellEnd"/>
      <w:r w:rsidRPr="0067003A">
        <w:rPr>
          <w:rFonts w:ascii="Times New Roman" w:eastAsia="Arial" w:hAnsi="Times New Roman" w:cs="Times New Roman"/>
          <w:sz w:val="28"/>
          <w:szCs w:val="28"/>
        </w:rPr>
        <w:t xml:space="preserve"> (NAVSEG). Навигационная система, построенная по сформулированной комитетом концепции, получила название NAVSTAR GPS.</w:t>
      </w:r>
    </w:p>
    <w:p w:rsidR="00AB78CC" w:rsidRPr="0067003A" w:rsidRDefault="00AB78CC" w:rsidP="00AB78CC">
      <w:pPr>
        <w:spacing w:line="0" w:lineRule="atLeast"/>
        <w:ind w:left="721"/>
        <w:rPr>
          <w:rFonts w:ascii="Times New Roman" w:eastAsia="Arial" w:hAnsi="Times New Roman" w:cs="Times New Roman"/>
          <w:sz w:val="28"/>
          <w:szCs w:val="28"/>
          <w:lang w:val="en-US"/>
        </w:rPr>
      </w:pPr>
      <w:r w:rsidRPr="0067003A">
        <w:rPr>
          <w:rFonts w:ascii="Times New Roman" w:eastAsia="Arial" w:hAnsi="Times New Roman" w:cs="Times New Roman"/>
          <w:sz w:val="28"/>
          <w:szCs w:val="28"/>
          <w:lang w:val="en-US"/>
        </w:rPr>
        <w:t xml:space="preserve">NAVSTAR – Navigation System with Time and Ranging - </w:t>
      </w:r>
      <w:proofErr w:type="spellStart"/>
      <w:r w:rsidRPr="0067003A">
        <w:rPr>
          <w:rFonts w:ascii="Times New Roman" w:eastAsia="Arial" w:hAnsi="Times New Roman" w:cs="Times New Roman"/>
          <w:sz w:val="28"/>
          <w:szCs w:val="28"/>
        </w:rPr>
        <w:t>навигаци</w:t>
      </w:r>
      <w:proofErr w:type="spellEnd"/>
      <w:r w:rsidRPr="0067003A">
        <w:rPr>
          <w:rFonts w:ascii="Times New Roman" w:eastAsia="Arial" w:hAnsi="Times New Roman" w:cs="Times New Roman"/>
          <w:sz w:val="28"/>
          <w:szCs w:val="28"/>
          <w:lang w:val="en-US"/>
        </w:rPr>
        <w:t>-</w:t>
      </w:r>
    </w:p>
    <w:p w:rsidR="00AB78CC" w:rsidRPr="0067003A" w:rsidRDefault="00AB78CC" w:rsidP="0067003A">
      <w:pPr>
        <w:spacing w:line="0" w:lineRule="atLeast"/>
        <w:ind w:left="1"/>
        <w:rPr>
          <w:rFonts w:ascii="Times New Roman" w:eastAsia="Arial" w:hAnsi="Times New Roman" w:cs="Times New Roman"/>
          <w:sz w:val="28"/>
          <w:szCs w:val="28"/>
        </w:rPr>
      </w:pPr>
      <w:proofErr w:type="spellStart"/>
      <w:r w:rsidRPr="0067003A">
        <w:rPr>
          <w:rFonts w:ascii="Times New Roman" w:eastAsia="Arial" w:hAnsi="Times New Roman" w:cs="Times New Roman"/>
          <w:sz w:val="28"/>
          <w:szCs w:val="28"/>
        </w:rPr>
        <w:t>онная</w:t>
      </w:r>
      <w:proofErr w:type="spellEnd"/>
      <w:r w:rsidRPr="0067003A">
        <w:rPr>
          <w:rFonts w:ascii="Times New Roman" w:eastAsia="Arial" w:hAnsi="Times New Roman" w:cs="Times New Roman"/>
          <w:sz w:val="28"/>
          <w:szCs w:val="28"/>
        </w:rPr>
        <w:t xml:space="preserve"> система на основе временных и дальномерных измерений.</w:t>
      </w:r>
      <w:bookmarkStart w:id="8" w:name="page12"/>
      <w:bookmarkEnd w:id="8"/>
    </w:p>
    <w:p w:rsidR="00AB78CC" w:rsidRPr="0067003A" w:rsidRDefault="00AB78CC" w:rsidP="00AB78CC">
      <w:pPr>
        <w:spacing w:line="272" w:lineRule="auto"/>
        <w:ind w:firstLine="720"/>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GPS – </w:t>
      </w:r>
      <w:proofErr w:type="spellStart"/>
      <w:r w:rsidRPr="0067003A">
        <w:rPr>
          <w:rFonts w:ascii="Times New Roman" w:eastAsia="Arial" w:hAnsi="Times New Roman" w:cs="Times New Roman"/>
          <w:sz w:val="28"/>
          <w:szCs w:val="28"/>
        </w:rPr>
        <w:t>Global</w:t>
      </w:r>
      <w:proofErr w:type="spellEnd"/>
      <w:r w:rsidRPr="0067003A">
        <w:rPr>
          <w:rFonts w:ascii="Times New Roman" w:eastAsia="Arial" w:hAnsi="Times New Roman" w:cs="Times New Roman"/>
          <w:sz w:val="28"/>
          <w:szCs w:val="28"/>
        </w:rPr>
        <w:t xml:space="preserve"> </w:t>
      </w:r>
      <w:proofErr w:type="spellStart"/>
      <w:r w:rsidRPr="0067003A">
        <w:rPr>
          <w:rFonts w:ascii="Times New Roman" w:eastAsia="Arial" w:hAnsi="Times New Roman" w:cs="Times New Roman"/>
          <w:sz w:val="28"/>
          <w:szCs w:val="28"/>
        </w:rPr>
        <w:t>Positioning</w:t>
      </w:r>
      <w:proofErr w:type="spellEnd"/>
      <w:r w:rsidRPr="0067003A">
        <w:rPr>
          <w:rFonts w:ascii="Times New Roman" w:eastAsia="Arial" w:hAnsi="Times New Roman" w:cs="Times New Roman"/>
          <w:sz w:val="28"/>
          <w:szCs w:val="28"/>
        </w:rPr>
        <w:t xml:space="preserve"> </w:t>
      </w:r>
      <w:proofErr w:type="spellStart"/>
      <w:r w:rsidRPr="0067003A">
        <w:rPr>
          <w:rFonts w:ascii="Times New Roman" w:eastAsia="Arial" w:hAnsi="Times New Roman" w:cs="Times New Roman"/>
          <w:sz w:val="28"/>
          <w:szCs w:val="28"/>
        </w:rPr>
        <w:t>System</w:t>
      </w:r>
      <w:proofErr w:type="spellEnd"/>
      <w:r w:rsidRPr="0067003A">
        <w:rPr>
          <w:rFonts w:ascii="Times New Roman" w:eastAsia="Arial" w:hAnsi="Times New Roman" w:cs="Times New Roman"/>
          <w:sz w:val="28"/>
          <w:szCs w:val="28"/>
        </w:rPr>
        <w:t xml:space="preserve"> - глобальная система </w:t>
      </w:r>
      <w:proofErr w:type="spellStart"/>
      <w:proofErr w:type="gramStart"/>
      <w:r w:rsidRPr="0067003A">
        <w:rPr>
          <w:rFonts w:ascii="Times New Roman" w:eastAsia="Arial" w:hAnsi="Times New Roman" w:cs="Times New Roman"/>
          <w:sz w:val="28"/>
          <w:szCs w:val="28"/>
        </w:rPr>
        <w:t>позицио-нирования</w:t>
      </w:r>
      <w:proofErr w:type="spellEnd"/>
      <w:proofErr w:type="gramEnd"/>
      <w:r w:rsidRPr="0067003A">
        <w:rPr>
          <w:rFonts w:ascii="Times New Roman" w:eastAsia="Arial" w:hAnsi="Times New Roman" w:cs="Times New Roman"/>
          <w:sz w:val="28"/>
          <w:szCs w:val="28"/>
        </w:rPr>
        <w:t>.</w:t>
      </w:r>
    </w:p>
    <w:p w:rsidR="00AB78CC" w:rsidRPr="0067003A" w:rsidRDefault="00AB78CC" w:rsidP="00AB78CC">
      <w:pPr>
        <w:spacing w:line="278" w:lineRule="auto"/>
        <w:ind w:firstLine="720"/>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Термин «позиционирование» - более широкий по отношению к термину «определение местоположения». Позиционирование помимо определения координат включает в себя определение вектора </w:t>
      </w:r>
      <w:proofErr w:type="gramStart"/>
      <w:r w:rsidRPr="0067003A">
        <w:rPr>
          <w:rFonts w:ascii="Times New Roman" w:eastAsia="Arial" w:hAnsi="Times New Roman" w:cs="Times New Roman"/>
          <w:sz w:val="28"/>
          <w:szCs w:val="28"/>
        </w:rPr>
        <w:t>скоро-</w:t>
      </w:r>
      <w:proofErr w:type="spellStart"/>
      <w:r w:rsidRPr="0067003A">
        <w:rPr>
          <w:rFonts w:ascii="Times New Roman" w:eastAsia="Arial" w:hAnsi="Times New Roman" w:cs="Times New Roman"/>
          <w:sz w:val="28"/>
          <w:szCs w:val="28"/>
        </w:rPr>
        <w:t>сти</w:t>
      </w:r>
      <w:proofErr w:type="spellEnd"/>
      <w:proofErr w:type="gramEnd"/>
      <w:r w:rsidRPr="0067003A">
        <w:rPr>
          <w:rFonts w:ascii="Times New Roman" w:eastAsia="Arial" w:hAnsi="Times New Roman" w:cs="Times New Roman"/>
          <w:sz w:val="28"/>
          <w:szCs w:val="28"/>
        </w:rPr>
        <w:t xml:space="preserve"> движущегося объекта.</w:t>
      </w:r>
    </w:p>
    <w:p w:rsidR="00AB78CC" w:rsidRPr="0067003A" w:rsidRDefault="00AB78CC" w:rsidP="00AB78CC">
      <w:pPr>
        <w:numPr>
          <w:ilvl w:val="0"/>
          <w:numId w:val="32"/>
        </w:numPr>
        <w:tabs>
          <w:tab w:val="left" w:pos="986"/>
        </w:tabs>
        <w:spacing w:after="0" w:line="291" w:lineRule="auto"/>
        <w:ind w:firstLine="719"/>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lastRenderedPageBreak/>
        <w:t xml:space="preserve">1972 г. была продемонстрирована работа данной системы, </w:t>
      </w:r>
      <w:proofErr w:type="spellStart"/>
      <w:proofErr w:type="gramStart"/>
      <w:r w:rsidRPr="0067003A">
        <w:rPr>
          <w:rFonts w:ascii="Times New Roman" w:eastAsia="Arial" w:hAnsi="Times New Roman" w:cs="Times New Roman"/>
          <w:sz w:val="28"/>
          <w:szCs w:val="28"/>
        </w:rPr>
        <w:t>ис</w:t>
      </w:r>
      <w:proofErr w:type="spellEnd"/>
      <w:r w:rsidRPr="0067003A">
        <w:rPr>
          <w:rFonts w:ascii="Times New Roman" w:eastAsia="Arial" w:hAnsi="Times New Roman" w:cs="Times New Roman"/>
          <w:sz w:val="28"/>
          <w:szCs w:val="28"/>
        </w:rPr>
        <w:t>-пользовавшей</w:t>
      </w:r>
      <w:proofErr w:type="gramEnd"/>
      <w:r w:rsidRPr="0067003A">
        <w:rPr>
          <w:rFonts w:ascii="Times New Roman" w:eastAsia="Arial" w:hAnsi="Times New Roman" w:cs="Times New Roman"/>
          <w:sz w:val="28"/>
          <w:szCs w:val="28"/>
        </w:rPr>
        <w:t xml:space="preserve"> новый метод разделения сигналов спутников - кодовое разделение на основе псевдослучайного, </w:t>
      </w:r>
      <w:proofErr w:type="spellStart"/>
      <w:r w:rsidRPr="0067003A">
        <w:rPr>
          <w:rFonts w:ascii="Times New Roman" w:eastAsia="Arial" w:hAnsi="Times New Roman" w:cs="Times New Roman"/>
          <w:sz w:val="28"/>
          <w:szCs w:val="28"/>
        </w:rPr>
        <w:t>шумоподобного</w:t>
      </w:r>
      <w:proofErr w:type="spellEnd"/>
      <w:r w:rsidRPr="0067003A">
        <w:rPr>
          <w:rFonts w:ascii="Times New Roman" w:eastAsia="Arial" w:hAnsi="Times New Roman" w:cs="Times New Roman"/>
          <w:sz w:val="28"/>
          <w:szCs w:val="28"/>
        </w:rPr>
        <w:t xml:space="preserve"> сигнала. При этом все навигационные спутники излучают на одной несущей частоте, которая модулируется </w:t>
      </w:r>
      <w:proofErr w:type="gramStart"/>
      <w:r w:rsidRPr="0067003A">
        <w:rPr>
          <w:rFonts w:ascii="Times New Roman" w:eastAsia="Arial" w:hAnsi="Times New Roman" w:cs="Times New Roman"/>
          <w:sz w:val="28"/>
          <w:szCs w:val="28"/>
        </w:rPr>
        <w:t>сверхдлинным</w:t>
      </w:r>
      <w:proofErr w:type="gramEnd"/>
      <w:r w:rsidRPr="0067003A">
        <w:rPr>
          <w:rFonts w:ascii="Times New Roman" w:eastAsia="Arial" w:hAnsi="Times New Roman" w:cs="Times New Roman"/>
          <w:sz w:val="28"/>
          <w:szCs w:val="28"/>
        </w:rPr>
        <w:t xml:space="preserve"> псевдослучайным ко-дом (ПСК), индивидуальным для каждого спутника.</w:t>
      </w:r>
    </w:p>
    <w:p w:rsidR="00AB78CC" w:rsidRPr="0067003A" w:rsidRDefault="00AB78CC" w:rsidP="00AB78CC">
      <w:pPr>
        <w:spacing w:line="5" w:lineRule="exact"/>
        <w:rPr>
          <w:rFonts w:ascii="Times New Roman" w:eastAsia="Arial" w:hAnsi="Times New Roman" w:cs="Times New Roman"/>
          <w:sz w:val="28"/>
          <w:szCs w:val="28"/>
        </w:rPr>
      </w:pPr>
    </w:p>
    <w:p w:rsidR="0067003A" w:rsidRPr="0067003A" w:rsidRDefault="00AB78CC" w:rsidP="0067003A">
      <w:pPr>
        <w:spacing w:line="256" w:lineRule="auto"/>
        <w:ind w:right="4740"/>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GPS состоит из трех частей: </w:t>
      </w:r>
    </w:p>
    <w:p w:rsidR="00AB78CC" w:rsidRPr="0067003A" w:rsidRDefault="00AB78CC" w:rsidP="00574949">
      <w:pPr>
        <w:pStyle w:val="a3"/>
        <w:numPr>
          <w:ilvl w:val="0"/>
          <w:numId w:val="58"/>
        </w:numPr>
        <w:spacing w:line="256" w:lineRule="auto"/>
        <w:ind w:right="4740"/>
        <w:rPr>
          <w:rFonts w:ascii="Times New Roman" w:eastAsia="Arial" w:hAnsi="Times New Roman" w:cs="Times New Roman"/>
          <w:sz w:val="28"/>
          <w:szCs w:val="28"/>
        </w:rPr>
      </w:pPr>
      <w:r w:rsidRPr="0067003A">
        <w:rPr>
          <w:rFonts w:ascii="Times New Roman" w:eastAsia="Arial" w:hAnsi="Times New Roman" w:cs="Times New Roman"/>
          <w:sz w:val="28"/>
          <w:szCs w:val="28"/>
        </w:rPr>
        <w:t>космического сегмента;</w:t>
      </w:r>
    </w:p>
    <w:p w:rsidR="00AB78CC" w:rsidRPr="0067003A" w:rsidRDefault="00AB78CC" w:rsidP="00574949">
      <w:pPr>
        <w:pStyle w:val="a3"/>
        <w:numPr>
          <w:ilvl w:val="0"/>
          <w:numId w:val="57"/>
        </w:numPr>
        <w:spacing w:line="0" w:lineRule="atLeast"/>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 сегмента управления и контроля;</w:t>
      </w:r>
    </w:p>
    <w:p w:rsidR="00AB78CC" w:rsidRPr="0067003A" w:rsidRDefault="00AB78CC" w:rsidP="00574949">
      <w:pPr>
        <w:pStyle w:val="a3"/>
        <w:numPr>
          <w:ilvl w:val="0"/>
          <w:numId w:val="57"/>
        </w:numPr>
        <w:spacing w:line="0" w:lineRule="atLeast"/>
        <w:rPr>
          <w:rFonts w:ascii="Times New Roman" w:eastAsia="Arial" w:hAnsi="Times New Roman" w:cs="Times New Roman"/>
          <w:sz w:val="28"/>
          <w:szCs w:val="28"/>
        </w:rPr>
      </w:pPr>
      <w:r w:rsidRPr="0067003A">
        <w:rPr>
          <w:rFonts w:ascii="Times New Roman" w:eastAsia="Arial" w:hAnsi="Times New Roman" w:cs="Times New Roman"/>
          <w:sz w:val="28"/>
          <w:szCs w:val="28"/>
        </w:rPr>
        <w:t>сегмента пользователей.</w:t>
      </w:r>
    </w:p>
    <w:p w:rsidR="00AB78CC" w:rsidRPr="00AB78CC" w:rsidRDefault="00AB78CC" w:rsidP="00AB78CC">
      <w:pPr>
        <w:spacing w:line="0" w:lineRule="atLeast"/>
        <w:ind w:left="720"/>
        <w:rPr>
          <w:rFonts w:ascii="Times New Roman" w:eastAsia="Arial" w:hAnsi="Times New Roman" w:cs="Times New Roman"/>
          <w:sz w:val="28"/>
        </w:rPr>
      </w:pPr>
      <w:r w:rsidRPr="00AB78CC">
        <w:rPr>
          <w:rFonts w:ascii="Times New Roman" w:eastAsia="Arial" w:hAnsi="Times New Roman" w:cs="Times New Roman"/>
          <w:sz w:val="28"/>
        </w:rPr>
        <w:t>Спутниковый сегмент состоит из созвездия спутников.</w:t>
      </w:r>
    </w:p>
    <w:p w:rsidR="00AB78CC" w:rsidRPr="00AB78CC" w:rsidRDefault="00AB78CC" w:rsidP="00AB78CC">
      <w:pPr>
        <w:ind w:right="20" w:firstLine="720"/>
        <w:jc w:val="both"/>
        <w:rPr>
          <w:rFonts w:ascii="Times New Roman" w:eastAsia="Arial" w:hAnsi="Times New Roman" w:cs="Times New Roman"/>
          <w:sz w:val="28"/>
        </w:rPr>
      </w:pPr>
      <w:r w:rsidRPr="00AB78CC">
        <w:rPr>
          <w:rFonts w:ascii="Times New Roman" w:eastAsia="Arial" w:hAnsi="Times New Roman" w:cs="Times New Roman"/>
          <w:sz w:val="28"/>
        </w:rPr>
        <w:t>Сегмент управления и контроля содержит главную станцию управления и контроля, станции слежения за спутниками и станции закладки информации в бортовые компьютеры спутников.</w:t>
      </w:r>
    </w:p>
    <w:p w:rsidR="00AB78CC" w:rsidRPr="00D072D2" w:rsidRDefault="00AB78CC" w:rsidP="0067003A">
      <w:pPr>
        <w:ind w:firstLine="720"/>
        <w:rPr>
          <w:rFonts w:ascii="Times New Roman" w:eastAsia="Arial" w:hAnsi="Times New Roman" w:cs="Times New Roman"/>
          <w:sz w:val="28"/>
          <w:szCs w:val="28"/>
        </w:rPr>
      </w:pPr>
      <w:r w:rsidRPr="00AB78CC">
        <w:rPr>
          <w:rFonts w:ascii="Times New Roman" w:eastAsia="Arial" w:hAnsi="Times New Roman" w:cs="Times New Roman"/>
          <w:sz w:val="28"/>
        </w:rPr>
        <w:t>Сегмент пользователей — это совокупность спутниковых приемников, находящихся в работе</w:t>
      </w:r>
      <w:r w:rsidR="0067003A">
        <w:rPr>
          <w:rFonts w:ascii="Times New Roman" w:eastAsia="Arial" w:hAnsi="Times New Roman" w:cs="Times New Roman"/>
          <w:sz w:val="28"/>
        </w:rPr>
        <w:t>. К</w:t>
      </w:r>
      <w:r w:rsidRPr="00AB78CC">
        <w:rPr>
          <w:rFonts w:ascii="Times New Roman" w:eastAsia="Arial" w:hAnsi="Times New Roman" w:cs="Times New Roman"/>
          <w:sz w:val="28"/>
        </w:rPr>
        <w:t xml:space="preserve">аждый момент времени 24 спутника системы NAVSTAR GPS находятся в рабочем состоянии. Спутники распределены по шести круговым орбитам. На каждой орбите, таким образом, находится </w:t>
      </w:r>
      <w:proofErr w:type="gramStart"/>
      <w:r w:rsidRPr="00AB78CC">
        <w:rPr>
          <w:rFonts w:ascii="Times New Roman" w:eastAsia="Arial" w:hAnsi="Times New Roman" w:cs="Times New Roman"/>
          <w:sz w:val="28"/>
        </w:rPr>
        <w:t>че-</w:t>
      </w:r>
      <w:proofErr w:type="spellStart"/>
      <w:r w:rsidRPr="00AB78CC">
        <w:rPr>
          <w:rFonts w:ascii="Times New Roman" w:eastAsia="Arial" w:hAnsi="Times New Roman" w:cs="Times New Roman"/>
          <w:sz w:val="28"/>
        </w:rPr>
        <w:t>тыре</w:t>
      </w:r>
      <w:proofErr w:type="spellEnd"/>
      <w:proofErr w:type="gramEnd"/>
      <w:r w:rsidRPr="00AB78CC">
        <w:rPr>
          <w:rFonts w:ascii="Times New Roman" w:eastAsia="Arial" w:hAnsi="Times New Roman" w:cs="Times New Roman"/>
          <w:sz w:val="28"/>
        </w:rPr>
        <w:t xml:space="preserve"> спутника. Плоскости орбит разнесены по долготе на 60 градусов. Наклон плоскости орбиты к плоскости экватора составляет 53 градуса. Расстояние спутников от поверхности Земли — 20,2 тыс. километров. При такой высоте орбиты период обращения равен половине </w:t>
      </w:r>
      <w:proofErr w:type="gramStart"/>
      <w:r w:rsidRPr="00AB78CC">
        <w:rPr>
          <w:rFonts w:ascii="Times New Roman" w:eastAsia="Arial" w:hAnsi="Times New Roman" w:cs="Times New Roman"/>
          <w:sz w:val="28"/>
        </w:rPr>
        <w:t>звезд-</w:t>
      </w:r>
      <w:proofErr w:type="spellStart"/>
      <w:r w:rsidRPr="00AB78CC">
        <w:rPr>
          <w:rFonts w:ascii="Times New Roman" w:eastAsia="Arial" w:hAnsi="Times New Roman" w:cs="Times New Roman"/>
          <w:sz w:val="28"/>
        </w:rPr>
        <w:t>ных</w:t>
      </w:r>
      <w:proofErr w:type="spellEnd"/>
      <w:proofErr w:type="gramEnd"/>
      <w:r w:rsidRPr="00AB78CC">
        <w:rPr>
          <w:rFonts w:ascii="Times New Roman" w:eastAsia="Arial" w:hAnsi="Times New Roman" w:cs="Times New Roman"/>
          <w:sz w:val="28"/>
        </w:rPr>
        <w:t xml:space="preserve"> суток.</w:t>
      </w:r>
      <w:r w:rsidR="0067003A">
        <w:rPr>
          <w:rFonts w:ascii="Times New Roman" w:eastAsia="Arial" w:hAnsi="Times New Roman" w:cs="Times New Roman"/>
          <w:sz w:val="28"/>
        </w:rPr>
        <w:t xml:space="preserve"> </w:t>
      </w:r>
      <w:proofErr w:type="gramStart"/>
      <w:r w:rsidR="0067003A" w:rsidRPr="00D072D2">
        <w:rPr>
          <w:rFonts w:ascii="Times New Roman" w:eastAsia="Arial" w:hAnsi="Times New Roman" w:cs="Times New Roman"/>
          <w:sz w:val="28"/>
          <w:szCs w:val="28"/>
        </w:rPr>
        <w:t>З</w:t>
      </w:r>
      <w:r w:rsidRPr="00D072D2">
        <w:rPr>
          <w:rFonts w:ascii="Times New Roman" w:eastAsia="Arial" w:hAnsi="Times New Roman" w:cs="Times New Roman"/>
          <w:sz w:val="28"/>
          <w:szCs w:val="28"/>
        </w:rPr>
        <w:t>адачи сегмента управления и контроля (</w:t>
      </w:r>
      <w:proofErr w:type="spellStart"/>
      <w:r w:rsidRPr="00D072D2">
        <w:rPr>
          <w:rFonts w:ascii="Times New Roman" w:eastAsia="Arial" w:hAnsi="Times New Roman" w:cs="Times New Roman"/>
          <w:sz w:val="28"/>
          <w:szCs w:val="28"/>
        </w:rPr>
        <w:t>Operational</w:t>
      </w:r>
      <w:proofErr w:type="spell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Control</w:t>
      </w:r>
      <w:proofErr w:type="spell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System</w:t>
      </w:r>
      <w:proofErr w:type="spellEnd"/>
      <w:r w:rsidRPr="00D072D2">
        <w:rPr>
          <w:rFonts w:ascii="Times New Roman" w:eastAsia="Arial" w:hAnsi="Times New Roman" w:cs="Times New Roman"/>
          <w:sz w:val="28"/>
          <w:szCs w:val="28"/>
        </w:rPr>
        <w:t>) входит слежение за навигационными спутниками (НС) для определения параметров их орбит (эфемерид) и поправок погрешности хода часов относительно системного времени GPS, прогноз орбит спутников и их местоположения на орбитах (прогноз эфемерид), временная синхронизация часов относительно времени системы, загрузка навигационного сообщения в бортовые компьютеры спутников.</w:t>
      </w:r>
      <w:proofErr w:type="gramEnd"/>
    </w:p>
    <w:p w:rsidR="00AB78CC" w:rsidRPr="00D072D2" w:rsidRDefault="00AB78CC" w:rsidP="0067003A">
      <w:pPr>
        <w:spacing w:after="0" w:line="293" w:lineRule="auto"/>
        <w:ind w:left="1"/>
        <w:jc w:val="both"/>
        <w:rPr>
          <w:rFonts w:ascii="Times New Roman" w:eastAsia="Arial" w:hAnsi="Times New Roman" w:cs="Times New Roman"/>
          <w:sz w:val="28"/>
          <w:szCs w:val="28"/>
        </w:rPr>
      </w:pPr>
      <w:bookmarkStart w:id="9" w:name="page13"/>
      <w:bookmarkEnd w:id="9"/>
      <w:r w:rsidRPr="00D072D2">
        <w:rPr>
          <w:rFonts w:ascii="Times New Roman" w:eastAsia="Arial" w:hAnsi="Times New Roman" w:cs="Times New Roman"/>
          <w:sz w:val="28"/>
          <w:szCs w:val="28"/>
        </w:rPr>
        <w:t>Главная станция управления и контроля (</w:t>
      </w:r>
      <w:proofErr w:type="spellStart"/>
      <w:r w:rsidRPr="00D072D2">
        <w:rPr>
          <w:rFonts w:ascii="Times New Roman" w:eastAsia="Arial" w:hAnsi="Times New Roman" w:cs="Times New Roman"/>
          <w:sz w:val="28"/>
          <w:szCs w:val="28"/>
        </w:rPr>
        <w:t>Consolidated</w:t>
      </w:r>
      <w:proofErr w:type="spell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Space</w:t>
      </w:r>
      <w:proofErr w:type="spell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Opera-tions</w:t>
      </w:r>
      <w:proofErr w:type="spell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Center</w:t>
      </w:r>
      <w:proofErr w:type="spellEnd"/>
      <w:r w:rsidRPr="00D072D2">
        <w:rPr>
          <w:rFonts w:ascii="Times New Roman" w:eastAsia="Arial" w:hAnsi="Times New Roman" w:cs="Times New Roman"/>
          <w:sz w:val="28"/>
          <w:szCs w:val="28"/>
        </w:rPr>
        <w:t>) находится в Колорадо-</w:t>
      </w:r>
      <w:proofErr w:type="spellStart"/>
      <w:r w:rsidRPr="00D072D2">
        <w:rPr>
          <w:rFonts w:ascii="Times New Roman" w:eastAsia="Arial" w:hAnsi="Times New Roman" w:cs="Times New Roman"/>
          <w:sz w:val="28"/>
          <w:szCs w:val="28"/>
        </w:rPr>
        <w:t>Спрингс</w:t>
      </w:r>
      <w:proofErr w:type="spellEnd"/>
      <w:r w:rsidRPr="00D072D2">
        <w:rPr>
          <w:rFonts w:ascii="Times New Roman" w:eastAsia="Arial" w:hAnsi="Times New Roman" w:cs="Times New Roman"/>
          <w:sz w:val="28"/>
          <w:szCs w:val="28"/>
        </w:rPr>
        <w:t xml:space="preserve"> (США). Центр собирает и обрабатывает данные со станций слежения, вычисляет и </w:t>
      </w:r>
      <w:proofErr w:type="spellStart"/>
      <w:proofErr w:type="gramStart"/>
      <w:r w:rsidRPr="00D072D2">
        <w:rPr>
          <w:rFonts w:ascii="Times New Roman" w:eastAsia="Arial" w:hAnsi="Times New Roman" w:cs="Times New Roman"/>
          <w:sz w:val="28"/>
          <w:szCs w:val="28"/>
        </w:rPr>
        <w:t>предсказы-вает</w:t>
      </w:r>
      <w:proofErr w:type="spellEnd"/>
      <w:proofErr w:type="gramEnd"/>
      <w:r w:rsidRPr="00D072D2">
        <w:rPr>
          <w:rFonts w:ascii="Times New Roman" w:eastAsia="Arial" w:hAnsi="Times New Roman" w:cs="Times New Roman"/>
          <w:sz w:val="28"/>
          <w:szCs w:val="28"/>
        </w:rPr>
        <w:t xml:space="preserve"> эфемериды спутников, а также параметры хода часов.</w:t>
      </w:r>
    </w:p>
    <w:p w:rsidR="00AB78CC" w:rsidRPr="00AB78CC" w:rsidRDefault="00AB78CC" w:rsidP="00AB78CC">
      <w:pPr>
        <w:spacing w:line="1" w:lineRule="exact"/>
        <w:rPr>
          <w:rFonts w:ascii="Times New Roman" w:eastAsia="Times New Roman" w:hAnsi="Times New Roman" w:cs="Times New Roman"/>
        </w:rPr>
      </w:pPr>
    </w:p>
    <w:p w:rsidR="00AB78CC" w:rsidRPr="00AB78CC" w:rsidRDefault="00AB78CC" w:rsidP="00AB78CC">
      <w:pPr>
        <w:spacing w:line="281" w:lineRule="auto"/>
        <w:ind w:left="1" w:firstLine="720"/>
        <w:jc w:val="both"/>
        <w:rPr>
          <w:rFonts w:ascii="Times New Roman" w:eastAsia="Arial" w:hAnsi="Times New Roman" w:cs="Times New Roman"/>
          <w:sz w:val="28"/>
        </w:rPr>
      </w:pPr>
      <w:r w:rsidRPr="00AB78CC">
        <w:rPr>
          <w:rFonts w:ascii="Times New Roman" w:eastAsia="Arial" w:hAnsi="Times New Roman" w:cs="Times New Roman"/>
          <w:sz w:val="28"/>
        </w:rPr>
        <w:lastRenderedPageBreak/>
        <w:t>Российская СНС ГЛОНАСС (</w:t>
      </w:r>
      <w:r w:rsidRPr="00AB78CC">
        <w:rPr>
          <w:rFonts w:ascii="Times New Roman" w:eastAsia="Arial" w:hAnsi="Times New Roman" w:cs="Times New Roman"/>
          <w:b/>
          <w:sz w:val="28"/>
        </w:rPr>
        <w:t>Гло</w:t>
      </w:r>
      <w:r w:rsidRPr="00AB78CC">
        <w:rPr>
          <w:rFonts w:ascii="Times New Roman" w:eastAsia="Arial" w:hAnsi="Times New Roman" w:cs="Times New Roman"/>
          <w:sz w:val="28"/>
        </w:rPr>
        <w:t xml:space="preserve">бальная </w:t>
      </w:r>
      <w:r w:rsidRPr="00AB78CC">
        <w:rPr>
          <w:rFonts w:ascii="Times New Roman" w:eastAsia="Arial" w:hAnsi="Times New Roman" w:cs="Times New Roman"/>
          <w:b/>
          <w:sz w:val="28"/>
        </w:rPr>
        <w:t>На</w:t>
      </w:r>
      <w:r w:rsidRPr="00AB78CC">
        <w:rPr>
          <w:rFonts w:ascii="Times New Roman" w:eastAsia="Arial" w:hAnsi="Times New Roman" w:cs="Times New Roman"/>
          <w:sz w:val="28"/>
        </w:rPr>
        <w:t xml:space="preserve">вигационная </w:t>
      </w:r>
      <w:proofErr w:type="spellStart"/>
      <w:proofErr w:type="gramStart"/>
      <w:r w:rsidRPr="00AB78CC">
        <w:rPr>
          <w:rFonts w:ascii="Times New Roman" w:eastAsia="Arial" w:hAnsi="Times New Roman" w:cs="Times New Roman"/>
          <w:b/>
          <w:sz w:val="28"/>
        </w:rPr>
        <w:t>С</w:t>
      </w:r>
      <w:r w:rsidRPr="00AB78CC">
        <w:rPr>
          <w:rFonts w:ascii="Times New Roman" w:eastAsia="Arial" w:hAnsi="Times New Roman" w:cs="Times New Roman"/>
          <w:sz w:val="28"/>
        </w:rPr>
        <w:t>пут-никовая</w:t>
      </w:r>
      <w:proofErr w:type="spellEnd"/>
      <w:proofErr w:type="gramEnd"/>
      <w:r w:rsidRPr="00AB78CC">
        <w:rPr>
          <w:rFonts w:ascii="Times New Roman" w:eastAsia="Arial" w:hAnsi="Times New Roman" w:cs="Times New Roman"/>
          <w:sz w:val="28"/>
        </w:rPr>
        <w:t xml:space="preserve"> </w:t>
      </w:r>
      <w:r w:rsidRPr="00AB78CC">
        <w:rPr>
          <w:rFonts w:ascii="Times New Roman" w:eastAsia="Arial" w:hAnsi="Times New Roman" w:cs="Times New Roman"/>
          <w:b/>
          <w:sz w:val="28"/>
        </w:rPr>
        <w:t>С</w:t>
      </w:r>
      <w:r w:rsidRPr="00AB78CC">
        <w:rPr>
          <w:rFonts w:ascii="Times New Roman" w:eastAsia="Arial" w:hAnsi="Times New Roman" w:cs="Times New Roman"/>
          <w:sz w:val="28"/>
        </w:rPr>
        <w:t>истема), функционирующая на сходных с NAVSTAR GPS идеях и принципах была разработана к 80-м годам ХХ века.</w:t>
      </w:r>
    </w:p>
    <w:p w:rsidR="00AB78CC" w:rsidRPr="00AB78CC" w:rsidRDefault="00AB78CC" w:rsidP="0067003A">
      <w:pPr>
        <w:spacing w:line="284" w:lineRule="auto"/>
        <w:ind w:left="1" w:firstLine="720"/>
        <w:jc w:val="both"/>
        <w:rPr>
          <w:rFonts w:ascii="Times New Roman" w:eastAsia="Times New Roman" w:hAnsi="Times New Roman" w:cs="Times New Roman"/>
        </w:rPr>
      </w:pPr>
      <w:r w:rsidRPr="00AB78CC">
        <w:rPr>
          <w:rFonts w:ascii="Times New Roman" w:eastAsia="Arial" w:hAnsi="Times New Roman" w:cs="Times New Roman"/>
          <w:sz w:val="28"/>
        </w:rPr>
        <w:t xml:space="preserve">Ведущими разработчиками системы спутниковой навигации в России были ученые и специалисты научно-исследовательского </w:t>
      </w:r>
      <w:proofErr w:type="gramStart"/>
      <w:r w:rsidRPr="00AB78CC">
        <w:rPr>
          <w:rFonts w:ascii="Times New Roman" w:eastAsia="Arial" w:hAnsi="Times New Roman" w:cs="Times New Roman"/>
          <w:sz w:val="28"/>
        </w:rPr>
        <w:t>ин-</w:t>
      </w:r>
      <w:proofErr w:type="spellStart"/>
      <w:r w:rsidRPr="00AB78CC">
        <w:rPr>
          <w:rFonts w:ascii="Times New Roman" w:eastAsia="Arial" w:hAnsi="Times New Roman" w:cs="Times New Roman"/>
          <w:sz w:val="28"/>
        </w:rPr>
        <w:t>ститута</w:t>
      </w:r>
      <w:proofErr w:type="spellEnd"/>
      <w:proofErr w:type="gramEnd"/>
      <w:r w:rsidRPr="00AB78CC">
        <w:rPr>
          <w:rFonts w:ascii="Times New Roman" w:eastAsia="Arial" w:hAnsi="Times New Roman" w:cs="Times New Roman"/>
          <w:sz w:val="28"/>
        </w:rPr>
        <w:t xml:space="preserve">, который был учрежден в СССР в 1956 г. - и в настоящее </w:t>
      </w:r>
      <w:proofErr w:type="spellStart"/>
      <w:r w:rsidRPr="00AB78CC">
        <w:rPr>
          <w:rFonts w:ascii="Times New Roman" w:eastAsia="Arial" w:hAnsi="Times New Roman" w:cs="Times New Roman"/>
          <w:sz w:val="28"/>
        </w:rPr>
        <w:t>вре-мя</w:t>
      </w:r>
      <w:proofErr w:type="spellEnd"/>
      <w:r w:rsidRPr="00AB78CC">
        <w:rPr>
          <w:rFonts w:ascii="Times New Roman" w:eastAsia="Arial" w:hAnsi="Times New Roman" w:cs="Times New Roman"/>
          <w:sz w:val="28"/>
        </w:rPr>
        <w:t xml:space="preserve"> носит название Российский институт радионавигации и времени (РИРВ). Его основными задачами были:</w:t>
      </w:r>
      <w:r w:rsidR="0067003A" w:rsidRPr="00AB78CC">
        <w:rPr>
          <w:rFonts w:ascii="Times New Roman" w:eastAsia="Times New Roman" w:hAnsi="Times New Roman" w:cs="Times New Roman"/>
        </w:rPr>
        <w:t xml:space="preserve"> </w:t>
      </w:r>
    </w:p>
    <w:p w:rsidR="0067003A" w:rsidRDefault="00AB78CC" w:rsidP="00574949">
      <w:pPr>
        <w:pStyle w:val="a3"/>
        <w:numPr>
          <w:ilvl w:val="0"/>
          <w:numId w:val="59"/>
        </w:numPr>
        <w:spacing w:line="258" w:lineRule="auto"/>
        <w:ind w:right="860"/>
        <w:rPr>
          <w:rFonts w:ascii="Times New Roman" w:eastAsia="Arial" w:hAnsi="Times New Roman" w:cs="Times New Roman"/>
          <w:sz w:val="28"/>
        </w:rPr>
      </w:pPr>
      <w:r w:rsidRPr="0067003A">
        <w:rPr>
          <w:rFonts w:ascii="Times New Roman" w:eastAsia="Arial" w:hAnsi="Times New Roman" w:cs="Times New Roman"/>
          <w:sz w:val="28"/>
        </w:rPr>
        <w:t>создание радионавигационных систем дальнего действия;</w:t>
      </w:r>
    </w:p>
    <w:p w:rsidR="00AB78CC" w:rsidRPr="0067003A" w:rsidRDefault="00AB78CC" w:rsidP="00574949">
      <w:pPr>
        <w:pStyle w:val="a3"/>
        <w:numPr>
          <w:ilvl w:val="0"/>
          <w:numId w:val="59"/>
        </w:numPr>
        <w:spacing w:line="258" w:lineRule="auto"/>
        <w:ind w:right="860"/>
        <w:rPr>
          <w:rFonts w:ascii="Times New Roman" w:eastAsia="Arial" w:hAnsi="Times New Roman" w:cs="Times New Roman"/>
          <w:sz w:val="28"/>
        </w:rPr>
      </w:pPr>
      <w:r w:rsidRPr="0067003A">
        <w:rPr>
          <w:rFonts w:ascii="Times New Roman" w:eastAsia="Arial" w:hAnsi="Times New Roman" w:cs="Times New Roman"/>
          <w:sz w:val="28"/>
        </w:rPr>
        <w:t>создание систем единого времени (СЕВ).</w:t>
      </w:r>
    </w:p>
    <w:p w:rsidR="00AB78CC" w:rsidRPr="00AB78CC" w:rsidRDefault="00AB78CC" w:rsidP="00AB78CC">
      <w:pPr>
        <w:spacing w:line="277" w:lineRule="auto"/>
        <w:ind w:left="1" w:firstLine="720"/>
        <w:jc w:val="both"/>
        <w:rPr>
          <w:rFonts w:ascii="Times New Roman" w:eastAsia="Arial" w:hAnsi="Times New Roman" w:cs="Times New Roman"/>
          <w:sz w:val="28"/>
        </w:rPr>
      </w:pPr>
      <w:r w:rsidRPr="00AB78CC">
        <w:rPr>
          <w:rFonts w:ascii="Times New Roman" w:eastAsia="Arial" w:hAnsi="Times New Roman" w:cs="Times New Roman"/>
          <w:sz w:val="28"/>
        </w:rPr>
        <w:t>Центр управления спутниковой группировкой ГЛОНАСС находится в г. Королеве Московской области.</w:t>
      </w:r>
    </w:p>
    <w:p w:rsidR="00AB78CC" w:rsidRPr="00AB78CC" w:rsidRDefault="00AB78CC" w:rsidP="00AB78CC">
      <w:pPr>
        <w:spacing w:line="145" w:lineRule="exact"/>
        <w:rPr>
          <w:rFonts w:ascii="Times New Roman" w:eastAsia="Times New Roman" w:hAnsi="Times New Roman" w:cs="Times New Roman"/>
        </w:rPr>
      </w:pPr>
    </w:p>
    <w:p w:rsidR="00AB78CC" w:rsidRPr="00AB78CC" w:rsidRDefault="00AB78CC" w:rsidP="00AB78CC">
      <w:pPr>
        <w:spacing w:line="277" w:lineRule="auto"/>
        <w:ind w:left="1420" w:right="260"/>
        <w:jc w:val="center"/>
        <w:rPr>
          <w:rFonts w:ascii="Times New Roman" w:eastAsia="Arial" w:hAnsi="Times New Roman" w:cs="Times New Roman"/>
          <w:b/>
          <w:sz w:val="28"/>
        </w:rPr>
      </w:pPr>
      <w:r w:rsidRPr="00AB78CC">
        <w:rPr>
          <w:rFonts w:ascii="Times New Roman" w:eastAsia="Arial" w:hAnsi="Times New Roman" w:cs="Times New Roman"/>
          <w:b/>
          <w:sz w:val="28"/>
        </w:rPr>
        <w:t>2.3. Особенности разрабатываемой Европейской спутниковой навигационной системы «Галилео»</w:t>
      </w:r>
    </w:p>
    <w:p w:rsidR="00AB78CC" w:rsidRPr="00AB78CC" w:rsidRDefault="00AB78CC" w:rsidP="00AB78CC">
      <w:pPr>
        <w:spacing w:line="143" w:lineRule="exact"/>
        <w:rPr>
          <w:rFonts w:ascii="Times New Roman" w:eastAsia="Times New Roman" w:hAnsi="Times New Roman" w:cs="Times New Roman"/>
        </w:rPr>
      </w:pPr>
    </w:p>
    <w:p w:rsidR="00AB78CC" w:rsidRPr="00AB78CC" w:rsidRDefault="00AB78CC" w:rsidP="00AB78CC">
      <w:pPr>
        <w:spacing w:line="296" w:lineRule="auto"/>
        <w:ind w:left="1" w:firstLine="708"/>
        <w:jc w:val="both"/>
        <w:rPr>
          <w:rFonts w:ascii="Times New Roman" w:eastAsia="Arial" w:hAnsi="Times New Roman" w:cs="Times New Roman"/>
          <w:sz w:val="27"/>
        </w:rPr>
      </w:pPr>
      <w:r w:rsidRPr="00AB78CC">
        <w:rPr>
          <w:rFonts w:ascii="Times New Roman" w:eastAsia="Arial" w:hAnsi="Times New Roman" w:cs="Times New Roman"/>
          <w:sz w:val="27"/>
        </w:rPr>
        <w:t>Специалистами нескольких стран Европы разрабатывается совместный проект спутниковой системы навигации Европейского Союза</w:t>
      </w:r>
    </w:p>
    <w:p w:rsidR="00AB78CC" w:rsidRPr="00AB78CC" w:rsidRDefault="00AB78CC" w:rsidP="00AB78CC">
      <w:pPr>
        <w:numPr>
          <w:ilvl w:val="0"/>
          <w:numId w:val="33"/>
        </w:numPr>
        <w:tabs>
          <w:tab w:val="left" w:pos="262"/>
        </w:tabs>
        <w:spacing w:after="0" w:line="282" w:lineRule="auto"/>
        <w:ind w:left="1" w:hanging="1"/>
        <w:jc w:val="both"/>
        <w:rPr>
          <w:rFonts w:ascii="Times New Roman" w:eastAsia="Arial" w:hAnsi="Times New Roman" w:cs="Times New Roman"/>
          <w:sz w:val="28"/>
        </w:rPr>
      </w:pPr>
      <w:r w:rsidRPr="00AB78CC">
        <w:rPr>
          <w:rFonts w:ascii="Times New Roman" w:eastAsia="Arial" w:hAnsi="Times New Roman" w:cs="Times New Roman"/>
          <w:sz w:val="28"/>
        </w:rPr>
        <w:t xml:space="preserve">Европейского космического агентства «ГАЛИЛЕО» (GALILEO). </w:t>
      </w:r>
      <w:proofErr w:type="spellStart"/>
      <w:r w:rsidRPr="00AB78CC">
        <w:rPr>
          <w:rFonts w:ascii="Times New Roman" w:eastAsia="Arial" w:hAnsi="Times New Roman" w:cs="Times New Roman"/>
          <w:sz w:val="28"/>
        </w:rPr>
        <w:t>Сис</w:t>
      </w:r>
      <w:proofErr w:type="spellEnd"/>
      <w:r w:rsidRPr="00AB78CC">
        <w:rPr>
          <w:rFonts w:ascii="Times New Roman" w:eastAsia="Arial" w:hAnsi="Times New Roman" w:cs="Times New Roman"/>
          <w:sz w:val="28"/>
        </w:rPr>
        <w:t xml:space="preserve">-тема </w:t>
      </w:r>
      <w:proofErr w:type="gramStart"/>
      <w:r w:rsidRPr="00AB78CC">
        <w:rPr>
          <w:rFonts w:ascii="Times New Roman" w:eastAsia="Arial" w:hAnsi="Times New Roman" w:cs="Times New Roman"/>
          <w:sz w:val="28"/>
        </w:rPr>
        <w:t>предназначена</w:t>
      </w:r>
      <w:proofErr w:type="gramEnd"/>
      <w:r w:rsidRPr="00AB78CC">
        <w:rPr>
          <w:rFonts w:ascii="Times New Roman" w:eastAsia="Arial" w:hAnsi="Times New Roman" w:cs="Times New Roman"/>
          <w:sz w:val="28"/>
        </w:rPr>
        <w:t xml:space="preserve"> для решения навигационных задач для любых подвижных объектов с точностью менее 1 м.</w:t>
      </w:r>
    </w:p>
    <w:p w:rsidR="00AB78CC" w:rsidRPr="00AB78CC" w:rsidRDefault="00AB78CC" w:rsidP="00AB78CC">
      <w:pPr>
        <w:spacing w:line="16" w:lineRule="exact"/>
        <w:rPr>
          <w:rFonts w:ascii="Times New Roman" w:eastAsia="Arial" w:hAnsi="Times New Roman" w:cs="Times New Roman"/>
          <w:sz w:val="28"/>
        </w:rPr>
      </w:pPr>
    </w:p>
    <w:p w:rsidR="00AB78CC" w:rsidRPr="00AB78CC" w:rsidRDefault="00AB78CC" w:rsidP="00AB78CC">
      <w:pPr>
        <w:spacing w:line="282" w:lineRule="auto"/>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Состав спутниковой группировки «Галилео» - включает 30 спутников (27 рабочих и 3 резервных) для обеспечения постоянного покрытия любой точки земного шара, по крайней мере, четырьмя аппаратами.</w:t>
      </w:r>
    </w:p>
    <w:p w:rsidR="00AB78CC" w:rsidRPr="00AB78CC" w:rsidRDefault="00AB78CC" w:rsidP="00AB78CC">
      <w:pPr>
        <w:spacing w:line="281" w:lineRule="auto"/>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Космический сегмент дополняется наземной инфраструктурой, включающей в себя три центра управления и глобальную сеть </w:t>
      </w:r>
      <w:proofErr w:type="gramStart"/>
      <w:r w:rsidRPr="00AB78CC">
        <w:rPr>
          <w:rFonts w:ascii="Times New Roman" w:eastAsia="Arial" w:hAnsi="Times New Roman" w:cs="Times New Roman"/>
          <w:sz w:val="28"/>
        </w:rPr>
        <w:t>пере-дающих</w:t>
      </w:r>
      <w:proofErr w:type="gramEnd"/>
      <w:r w:rsidRPr="00AB78CC">
        <w:rPr>
          <w:rFonts w:ascii="Times New Roman" w:eastAsia="Arial" w:hAnsi="Times New Roman" w:cs="Times New Roman"/>
          <w:sz w:val="28"/>
        </w:rPr>
        <w:t xml:space="preserve"> и принимающих станций. Спутники обеспечат в любой точке планеты, включая Северный и Южный полюса, 90%-</w:t>
      </w:r>
      <w:proofErr w:type="spellStart"/>
      <w:r w:rsidRPr="00AB78CC">
        <w:rPr>
          <w:rFonts w:ascii="Times New Roman" w:eastAsia="Arial" w:hAnsi="Times New Roman" w:cs="Times New Roman"/>
          <w:sz w:val="28"/>
        </w:rPr>
        <w:t>ную</w:t>
      </w:r>
      <w:proofErr w:type="spellEnd"/>
      <w:r w:rsidRPr="00AB78CC">
        <w:rPr>
          <w:rFonts w:ascii="Times New Roman" w:eastAsia="Arial" w:hAnsi="Times New Roman" w:cs="Times New Roman"/>
          <w:sz w:val="28"/>
        </w:rPr>
        <w:t xml:space="preserve"> вероятность одновременного приема сигнала от четырех спутников. В </w:t>
      </w:r>
      <w:proofErr w:type="spellStart"/>
      <w:proofErr w:type="gramStart"/>
      <w:r w:rsidRPr="00AB78CC">
        <w:rPr>
          <w:rFonts w:ascii="Times New Roman" w:eastAsia="Arial" w:hAnsi="Times New Roman" w:cs="Times New Roman"/>
          <w:sz w:val="28"/>
        </w:rPr>
        <w:t>большинст-ве</w:t>
      </w:r>
      <w:proofErr w:type="spellEnd"/>
      <w:proofErr w:type="gramEnd"/>
      <w:r w:rsidRPr="00AB78CC">
        <w:rPr>
          <w:rFonts w:ascii="Times New Roman" w:eastAsia="Arial" w:hAnsi="Times New Roman" w:cs="Times New Roman"/>
          <w:sz w:val="28"/>
        </w:rPr>
        <w:t xml:space="preserve"> мест на планете одновременно в зоне прямой видимости будут на-</w:t>
      </w:r>
      <w:proofErr w:type="spellStart"/>
      <w:r w:rsidRPr="00AB78CC">
        <w:rPr>
          <w:rFonts w:ascii="Times New Roman" w:eastAsia="Arial" w:hAnsi="Times New Roman" w:cs="Times New Roman"/>
          <w:sz w:val="28"/>
        </w:rPr>
        <w:t>ходиться</w:t>
      </w:r>
      <w:proofErr w:type="spellEnd"/>
      <w:r w:rsidRPr="00AB78CC">
        <w:rPr>
          <w:rFonts w:ascii="Times New Roman" w:eastAsia="Arial" w:hAnsi="Times New Roman" w:cs="Times New Roman"/>
          <w:sz w:val="28"/>
        </w:rPr>
        <w:t xml:space="preserve"> шесть спутников </w:t>
      </w:r>
      <w:proofErr w:type="spellStart"/>
      <w:r w:rsidRPr="00AB78CC">
        <w:rPr>
          <w:rFonts w:ascii="Times New Roman" w:eastAsia="Arial" w:hAnsi="Times New Roman" w:cs="Times New Roman"/>
          <w:sz w:val="28"/>
        </w:rPr>
        <w:t>Galileo</w:t>
      </w:r>
      <w:proofErr w:type="spellEnd"/>
      <w:r w:rsidRPr="00AB78CC">
        <w:rPr>
          <w:rFonts w:ascii="Times New Roman" w:eastAsia="Arial" w:hAnsi="Times New Roman" w:cs="Times New Roman"/>
          <w:sz w:val="28"/>
        </w:rPr>
        <w:t>.</w:t>
      </w:r>
    </w:p>
    <w:p w:rsidR="00AB78CC" w:rsidRPr="00AB78CC" w:rsidRDefault="00AB78CC" w:rsidP="00AB78CC">
      <w:pPr>
        <w:numPr>
          <w:ilvl w:val="1"/>
          <w:numId w:val="33"/>
        </w:numPr>
        <w:tabs>
          <w:tab w:val="left" w:pos="1045"/>
        </w:tabs>
        <w:spacing w:after="0" w:line="274" w:lineRule="auto"/>
        <w:ind w:left="1" w:right="20" w:firstLine="707"/>
        <w:rPr>
          <w:rFonts w:ascii="Times New Roman" w:eastAsia="Arial" w:hAnsi="Times New Roman" w:cs="Times New Roman"/>
          <w:sz w:val="28"/>
        </w:rPr>
      </w:pPr>
      <w:r w:rsidRPr="00AB78CC">
        <w:rPr>
          <w:rFonts w:ascii="Times New Roman" w:eastAsia="Arial" w:hAnsi="Times New Roman" w:cs="Times New Roman"/>
          <w:sz w:val="28"/>
        </w:rPr>
        <w:t>табл. 2.1 приведены основные характеристики спутниковых навигационных систем NAVSTAR GPS, ГЛОНАСС, GALILEO.</w:t>
      </w:r>
    </w:p>
    <w:p w:rsidR="00AB78CC" w:rsidRPr="00AB78CC" w:rsidRDefault="00AB78CC" w:rsidP="00AB78CC">
      <w:pPr>
        <w:spacing w:line="140" w:lineRule="exact"/>
        <w:rPr>
          <w:rFonts w:ascii="Times New Roman" w:eastAsia="Times New Roman" w:hAnsi="Times New Roman" w:cs="Times New Roman"/>
        </w:rPr>
      </w:pPr>
      <w:bookmarkStart w:id="10" w:name="page14"/>
      <w:bookmarkEnd w:id="10"/>
    </w:p>
    <w:tbl>
      <w:tblPr>
        <w:tblW w:w="0" w:type="auto"/>
        <w:tblLayout w:type="fixed"/>
        <w:tblCellMar>
          <w:left w:w="0" w:type="dxa"/>
          <w:right w:w="0" w:type="dxa"/>
        </w:tblCellMar>
        <w:tblLook w:val="0000" w:firstRow="0" w:lastRow="0" w:firstColumn="0" w:lastColumn="0" w:noHBand="0" w:noVBand="0"/>
      </w:tblPr>
      <w:tblGrid>
        <w:gridCol w:w="2740"/>
        <w:gridCol w:w="2760"/>
        <w:gridCol w:w="1680"/>
        <w:gridCol w:w="1900"/>
      </w:tblGrid>
      <w:tr w:rsidR="00AB78CC" w:rsidRPr="00AB78CC" w:rsidTr="00247E04">
        <w:trPr>
          <w:trHeight w:val="322"/>
        </w:trPr>
        <w:tc>
          <w:tcPr>
            <w:tcW w:w="274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276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68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900" w:type="dxa"/>
            <w:shd w:val="clear" w:color="auto" w:fill="auto"/>
            <w:vAlign w:val="bottom"/>
          </w:tcPr>
          <w:p w:rsidR="00AB78CC" w:rsidRPr="00AB78CC" w:rsidRDefault="00AB78CC" w:rsidP="00247E04">
            <w:pPr>
              <w:spacing w:line="0" w:lineRule="atLeast"/>
              <w:ind w:left="340"/>
              <w:rPr>
                <w:rFonts w:ascii="Times New Roman" w:eastAsia="Arial" w:hAnsi="Times New Roman" w:cs="Times New Roman"/>
                <w:w w:val="95"/>
                <w:sz w:val="28"/>
              </w:rPr>
            </w:pPr>
            <w:r w:rsidRPr="00AB78CC">
              <w:rPr>
                <w:rFonts w:ascii="Times New Roman" w:eastAsia="Arial" w:hAnsi="Times New Roman" w:cs="Times New Roman"/>
                <w:w w:val="95"/>
                <w:sz w:val="28"/>
              </w:rPr>
              <w:t>Таблица 2.1</w:t>
            </w:r>
          </w:p>
        </w:tc>
      </w:tr>
      <w:tr w:rsidR="00AB78CC" w:rsidRPr="00AB78CC" w:rsidTr="00247E04">
        <w:trPr>
          <w:trHeight w:val="387"/>
        </w:trPr>
        <w:tc>
          <w:tcPr>
            <w:tcW w:w="9080" w:type="dxa"/>
            <w:gridSpan w:val="4"/>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8"/>
              </w:rPr>
            </w:pPr>
            <w:r w:rsidRPr="00AB78CC">
              <w:rPr>
                <w:rFonts w:ascii="Times New Roman" w:eastAsia="Arial" w:hAnsi="Times New Roman" w:cs="Times New Roman"/>
                <w:w w:val="97"/>
                <w:sz w:val="28"/>
              </w:rPr>
              <w:t xml:space="preserve">Основные характеристики </w:t>
            </w:r>
            <w:proofErr w:type="gramStart"/>
            <w:r w:rsidRPr="00AB78CC">
              <w:rPr>
                <w:rFonts w:ascii="Times New Roman" w:eastAsia="Arial" w:hAnsi="Times New Roman" w:cs="Times New Roman"/>
                <w:w w:val="97"/>
                <w:sz w:val="28"/>
              </w:rPr>
              <w:t>глобальных</w:t>
            </w:r>
            <w:proofErr w:type="gramEnd"/>
            <w:r w:rsidRPr="00AB78CC">
              <w:rPr>
                <w:rFonts w:ascii="Times New Roman" w:eastAsia="Arial" w:hAnsi="Times New Roman" w:cs="Times New Roman"/>
                <w:w w:val="97"/>
                <w:sz w:val="28"/>
              </w:rPr>
              <w:t xml:space="preserve"> навигационных</w:t>
            </w:r>
          </w:p>
        </w:tc>
      </w:tr>
      <w:tr w:rsidR="00AB78CC" w:rsidRPr="00AB78CC" w:rsidTr="00247E04">
        <w:trPr>
          <w:trHeight w:val="386"/>
        </w:trPr>
        <w:tc>
          <w:tcPr>
            <w:tcW w:w="274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4440" w:type="dxa"/>
            <w:gridSpan w:val="2"/>
            <w:shd w:val="clear" w:color="auto" w:fill="auto"/>
            <w:vAlign w:val="bottom"/>
          </w:tcPr>
          <w:p w:rsidR="00AB78CC" w:rsidRPr="00AB78CC" w:rsidRDefault="00AB78CC" w:rsidP="00247E04">
            <w:pPr>
              <w:spacing w:line="0" w:lineRule="atLeast"/>
              <w:ind w:right="720"/>
              <w:jc w:val="center"/>
              <w:rPr>
                <w:rFonts w:ascii="Times New Roman" w:eastAsia="Arial" w:hAnsi="Times New Roman" w:cs="Times New Roman"/>
                <w:w w:val="97"/>
                <w:sz w:val="28"/>
              </w:rPr>
            </w:pPr>
            <w:r w:rsidRPr="00AB78CC">
              <w:rPr>
                <w:rFonts w:ascii="Times New Roman" w:eastAsia="Arial" w:hAnsi="Times New Roman" w:cs="Times New Roman"/>
                <w:w w:val="97"/>
                <w:sz w:val="28"/>
              </w:rPr>
              <w:t>спутниковых систем</w:t>
            </w:r>
          </w:p>
        </w:tc>
        <w:tc>
          <w:tcPr>
            <w:tcW w:w="190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r>
      <w:tr w:rsidR="00AB78CC" w:rsidRPr="00AB78CC" w:rsidTr="00247E04">
        <w:trPr>
          <w:trHeight w:val="72"/>
        </w:trPr>
        <w:tc>
          <w:tcPr>
            <w:tcW w:w="2740" w:type="dxa"/>
            <w:tcBorders>
              <w:bottom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c>
          <w:tcPr>
            <w:tcW w:w="2760" w:type="dxa"/>
            <w:tcBorders>
              <w:bottom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c>
          <w:tcPr>
            <w:tcW w:w="1680" w:type="dxa"/>
            <w:tcBorders>
              <w:bottom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c>
          <w:tcPr>
            <w:tcW w:w="1900" w:type="dxa"/>
            <w:tcBorders>
              <w:bottom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r>
      <w:tr w:rsidR="00AB78CC" w:rsidRPr="00AB78CC" w:rsidTr="00247E04">
        <w:trPr>
          <w:trHeight w:val="268"/>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8"/>
                <w:sz w:val="24"/>
              </w:rPr>
            </w:pPr>
            <w:r w:rsidRPr="00AB78CC">
              <w:rPr>
                <w:rFonts w:ascii="Times New Roman" w:eastAsia="Arial" w:hAnsi="Times New Roman" w:cs="Times New Roman"/>
                <w:w w:val="98"/>
                <w:sz w:val="24"/>
              </w:rPr>
              <w:t>Параметр</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8"/>
                <w:sz w:val="24"/>
              </w:rPr>
            </w:pPr>
            <w:r w:rsidRPr="00AB78CC">
              <w:rPr>
                <w:rFonts w:ascii="Times New Roman" w:eastAsia="Arial" w:hAnsi="Times New Roman" w:cs="Times New Roman"/>
                <w:w w:val="98"/>
                <w:sz w:val="24"/>
              </w:rPr>
              <w:t>ГЛОНАСС</w:t>
            </w:r>
          </w:p>
        </w:tc>
        <w:tc>
          <w:tcPr>
            <w:tcW w:w="1680" w:type="dxa"/>
            <w:tcBorders>
              <w:right w:val="single" w:sz="8" w:space="0" w:color="auto"/>
            </w:tcBorders>
            <w:shd w:val="clear" w:color="auto" w:fill="auto"/>
            <w:vAlign w:val="bottom"/>
          </w:tcPr>
          <w:p w:rsidR="00AB78CC" w:rsidRPr="00AB78CC" w:rsidRDefault="00AB78CC" w:rsidP="00247E04">
            <w:pPr>
              <w:spacing w:line="267" w:lineRule="exact"/>
              <w:jc w:val="center"/>
              <w:rPr>
                <w:rFonts w:ascii="Times New Roman" w:eastAsia="Arial" w:hAnsi="Times New Roman" w:cs="Times New Roman"/>
                <w:w w:val="98"/>
                <w:sz w:val="24"/>
              </w:rPr>
            </w:pPr>
            <w:r w:rsidRPr="00AB78CC">
              <w:rPr>
                <w:rFonts w:ascii="Times New Roman" w:eastAsia="Arial" w:hAnsi="Times New Roman" w:cs="Times New Roman"/>
                <w:w w:val="98"/>
                <w:sz w:val="24"/>
              </w:rPr>
              <w:t>GPS</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ind w:left="440"/>
              <w:rPr>
                <w:rFonts w:ascii="Times New Roman" w:eastAsia="Arial" w:hAnsi="Times New Roman" w:cs="Times New Roman"/>
                <w:sz w:val="24"/>
              </w:rPr>
            </w:pPr>
            <w:r w:rsidRPr="00AB78CC">
              <w:rPr>
                <w:rFonts w:ascii="Times New Roman" w:eastAsia="Arial" w:hAnsi="Times New Roman" w:cs="Times New Roman"/>
                <w:sz w:val="24"/>
              </w:rPr>
              <w:t>GALILEO</w:t>
            </w:r>
          </w:p>
        </w:tc>
      </w:tr>
      <w:tr w:rsidR="00AB78CC" w:rsidRPr="00AB78CC" w:rsidTr="00247E04">
        <w:trPr>
          <w:trHeight w:val="338"/>
        </w:trPr>
        <w:tc>
          <w:tcPr>
            <w:tcW w:w="2740" w:type="dxa"/>
            <w:vMerge/>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(NAVSTAR)</w:t>
            </w: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143"/>
        </w:trPr>
        <w:tc>
          <w:tcPr>
            <w:tcW w:w="2740" w:type="dxa"/>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76"/>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Количество НС</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5"/>
                <w:sz w:val="24"/>
              </w:rPr>
            </w:pPr>
            <w:r w:rsidRPr="00AB78CC">
              <w:rPr>
                <w:rFonts w:ascii="Times New Roman" w:eastAsia="Arial" w:hAnsi="Times New Roman" w:cs="Times New Roman"/>
                <w:w w:val="95"/>
                <w:sz w:val="24"/>
              </w:rPr>
              <w:t>24 (3)</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8"/>
                <w:sz w:val="24"/>
              </w:rPr>
            </w:pPr>
            <w:r w:rsidRPr="00AB78CC">
              <w:rPr>
                <w:rFonts w:ascii="Times New Roman" w:eastAsia="Arial" w:hAnsi="Times New Roman" w:cs="Times New Roman"/>
                <w:w w:val="98"/>
                <w:sz w:val="24"/>
              </w:rPr>
              <w:t>24 (3)</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5"/>
                <w:sz w:val="24"/>
              </w:rPr>
            </w:pPr>
            <w:r w:rsidRPr="00AB78CC">
              <w:rPr>
                <w:rFonts w:ascii="Times New Roman" w:eastAsia="Arial" w:hAnsi="Times New Roman" w:cs="Times New Roman"/>
                <w:w w:val="95"/>
                <w:sz w:val="24"/>
              </w:rPr>
              <w:t>27 (3)</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(резерв)</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145"/>
        </w:trPr>
        <w:tc>
          <w:tcPr>
            <w:tcW w:w="2740" w:type="dxa"/>
            <w:vMerge/>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74"/>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274"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 xml:space="preserve">Количество </w:t>
            </w:r>
            <w:proofErr w:type="spellStart"/>
            <w:r w:rsidRPr="00AB78CC">
              <w:rPr>
                <w:rFonts w:ascii="Times New Roman" w:eastAsia="Arial" w:hAnsi="Times New Roman" w:cs="Times New Roman"/>
                <w:w w:val="97"/>
                <w:sz w:val="24"/>
              </w:rPr>
              <w:t>орбиталь</w:t>
            </w:r>
            <w:proofErr w:type="spellEnd"/>
            <w:r w:rsidRPr="00AB78CC">
              <w:rPr>
                <w:rFonts w:ascii="Times New Roman" w:eastAsia="Arial" w:hAnsi="Times New Roman" w:cs="Times New Roman"/>
                <w:w w:val="97"/>
                <w:sz w:val="24"/>
              </w:rPr>
              <w:t>-</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3</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6</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3</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proofErr w:type="spellStart"/>
            <w:r w:rsidRPr="00AB78CC">
              <w:rPr>
                <w:rFonts w:ascii="Times New Roman" w:eastAsia="Arial" w:hAnsi="Times New Roman" w:cs="Times New Roman"/>
                <w:w w:val="97"/>
                <w:sz w:val="24"/>
              </w:rPr>
              <w:t>ных</w:t>
            </w:r>
            <w:proofErr w:type="spellEnd"/>
            <w:r w:rsidRPr="00AB78CC">
              <w:rPr>
                <w:rFonts w:ascii="Times New Roman" w:eastAsia="Arial" w:hAnsi="Times New Roman" w:cs="Times New Roman"/>
                <w:w w:val="97"/>
                <w:sz w:val="24"/>
              </w:rPr>
              <w:t xml:space="preserve"> плоскостей</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145"/>
        </w:trPr>
        <w:tc>
          <w:tcPr>
            <w:tcW w:w="2740" w:type="dxa"/>
            <w:vMerge/>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69"/>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268"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Количество НС в ор-</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8</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4</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9</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proofErr w:type="spellStart"/>
            <w:r w:rsidRPr="00AB78CC">
              <w:rPr>
                <w:rFonts w:ascii="Times New Roman" w:eastAsia="Arial" w:hAnsi="Times New Roman" w:cs="Times New Roman"/>
                <w:w w:val="96"/>
                <w:sz w:val="24"/>
              </w:rPr>
              <w:t>битальной</w:t>
            </w:r>
            <w:proofErr w:type="spellEnd"/>
            <w:r w:rsidRPr="00AB78CC">
              <w:rPr>
                <w:rFonts w:ascii="Times New Roman" w:eastAsia="Arial" w:hAnsi="Times New Roman" w:cs="Times New Roman"/>
                <w:w w:val="96"/>
                <w:sz w:val="24"/>
              </w:rPr>
              <w:t xml:space="preserve"> плоскости</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142"/>
        </w:trPr>
        <w:tc>
          <w:tcPr>
            <w:tcW w:w="2740" w:type="dxa"/>
            <w:vMerge/>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76"/>
        </w:trPr>
        <w:tc>
          <w:tcPr>
            <w:tcW w:w="2740" w:type="dxa"/>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270"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Тип орбит</w:t>
            </w: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270" w:lineRule="exact"/>
              <w:jc w:val="center"/>
              <w:rPr>
                <w:rFonts w:ascii="Times New Roman" w:eastAsia="Arial" w:hAnsi="Times New Roman" w:cs="Times New Roman"/>
                <w:w w:val="96"/>
                <w:sz w:val="24"/>
              </w:rPr>
            </w:pPr>
            <w:r w:rsidRPr="00AB78CC">
              <w:rPr>
                <w:rFonts w:ascii="Times New Roman" w:eastAsia="Arial" w:hAnsi="Times New Roman" w:cs="Times New Roman"/>
                <w:w w:val="96"/>
                <w:sz w:val="24"/>
              </w:rPr>
              <w:t>Круговая (e=0±0.01)</w:t>
            </w: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270"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Круговая</w:t>
            </w: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270"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Круговая</w:t>
            </w:r>
          </w:p>
        </w:tc>
      </w:tr>
      <w:tr w:rsidR="00AB78CC" w:rsidRPr="00AB78CC" w:rsidTr="00247E04">
        <w:trPr>
          <w:trHeight w:val="281"/>
        </w:trPr>
        <w:tc>
          <w:tcPr>
            <w:tcW w:w="2740" w:type="dxa"/>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274" w:lineRule="exact"/>
              <w:jc w:val="center"/>
              <w:rPr>
                <w:rFonts w:ascii="Times New Roman" w:eastAsia="Arial" w:hAnsi="Times New Roman" w:cs="Times New Roman"/>
                <w:w w:val="97"/>
                <w:sz w:val="24"/>
              </w:rPr>
            </w:pPr>
            <w:r w:rsidRPr="00AB78CC">
              <w:rPr>
                <w:rFonts w:ascii="Times New Roman" w:eastAsia="Arial" w:hAnsi="Times New Roman" w:cs="Times New Roman"/>
                <w:w w:val="97"/>
                <w:sz w:val="24"/>
              </w:rPr>
              <w:t xml:space="preserve">Высота орбиты, </w:t>
            </w:r>
            <w:proofErr w:type="gramStart"/>
            <w:r w:rsidRPr="00AB78CC">
              <w:rPr>
                <w:rFonts w:ascii="Times New Roman" w:eastAsia="Arial" w:hAnsi="Times New Roman" w:cs="Times New Roman"/>
                <w:w w:val="97"/>
                <w:sz w:val="24"/>
              </w:rPr>
              <w:t>км</w:t>
            </w:r>
            <w:proofErr w:type="gramEnd"/>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274" w:lineRule="exact"/>
              <w:jc w:val="center"/>
              <w:rPr>
                <w:rFonts w:ascii="Times New Roman" w:eastAsia="Arial" w:hAnsi="Times New Roman" w:cs="Times New Roman"/>
                <w:w w:val="98"/>
                <w:sz w:val="24"/>
              </w:rPr>
            </w:pPr>
            <w:r w:rsidRPr="00AB78CC">
              <w:rPr>
                <w:rFonts w:ascii="Times New Roman" w:eastAsia="Arial" w:hAnsi="Times New Roman" w:cs="Times New Roman"/>
                <w:w w:val="98"/>
                <w:sz w:val="24"/>
              </w:rPr>
              <w:t>19100</w:t>
            </w: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274" w:lineRule="exact"/>
              <w:jc w:val="center"/>
              <w:rPr>
                <w:rFonts w:ascii="Times New Roman" w:eastAsia="Arial" w:hAnsi="Times New Roman" w:cs="Times New Roman"/>
                <w:w w:val="98"/>
                <w:sz w:val="24"/>
              </w:rPr>
            </w:pPr>
            <w:r w:rsidRPr="00AB78CC">
              <w:rPr>
                <w:rFonts w:ascii="Times New Roman" w:eastAsia="Arial" w:hAnsi="Times New Roman" w:cs="Times New Roman"/>
                <w:w w:val="98"/>
                <w:sz w:val="24"/>
              </w:rPr>
              <w:t>20183</w:t>
            </w: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274" w:lineRule="exact"/>
              <w:jc w:val="center"/>
              <w:rPr>
                <w:rFonts w:ascii="Times New Roman" w:eastAsia="Arial" w:hAnsi="Times New Roman" w:cs="Times New Roman"/>
                <w:w w:val="98"/>
                <w:sz w:val="24"/>
              </w:rPr>
            </w:pPr>
            <w:r w:rsidRPr="00AB78CC">
              <w:rPr>
                <w:rFonts w:ascii="Times New Roman" w:eastAsia="Arial" w:hAnsi="Times New Roman" w:cs="Times New Roman"/>
                <w:w w:val="98"/>
                <w:sz w:val="24"/>
              </w:rPr>
              <w:t>23224</w:t>
            </w:r>
          </w:p>
        </w:tc>
      </w:tr>
      <w:tr w:rsidR="00AB78CC" w:rsidRPr="00AB78CC" w:rsidTr="00247E04">
        <w:trPr>
          <w:trHeight w:val="269"/>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268" w:lineRule="exact"/>
              <w:jc w:val="center"/>
              <w:rPr>
                <w:rFonts w:ascii="Times New Roman" w:eastAsia="Arial" w:hAnsi="Times New Roman" w:cs="Times New Roman"/>
                <w:w w:val="96"/>
                <w:sz w:val="24"/>
              </w:rPr>
            </w:pPr>
            <w:r w:rsidRPr="00AB78CC">
              <w:rPr>
                <w:rFonts w:ascii="Times New Roman" w:eastAsia="Arial" w:hAnsi="Times New Roman" w:cs="Times New Roman"/>
                <w:w w:val="96"/>
                <w:sz w:val="24"/>
              </w:rPr>
              <w:t>Наклонение орбиты,</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64.8±0.3</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5"/>
                <w:sz w:val="24"/>
              </w:rPr>
            </w:pPr>
            <w:r w:rsidRPr="00AB78CC">
              <w:rPr>
                <w:rFonts w:ascii="Times New Roman" w:eastAsia="Arial" w:hAnsi="Times New Roman" w:cs="Times New Roman"/>
                <w:w w:val="95"/>
                <w:sz w:val="24"/>
              </w:rPr>
              <w:t>~55 (63)</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56</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градусы</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142"/>
        </w:trPr>
        <w:tc>
          <w:tcPr>
            <w:tcW w:w="2740" w:type="dxa"/>
            <w:vMerge/>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77"/>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Номинальный период</w:t>
            </w:r>
          </w:p>
        </w:tc>
        <w:tc>
          <w:tcPr>
            <w:tcW w:w="276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68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r>
      <w:tr w:rsidR="00AB78CC" w:rsidRPr="00AB78CC" w:rsidTr="00247E04">
        <w:trPr>
          <w:trHeight w:val="276"/>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 xml:space="preserve">обращения </w:t>
            </w:r>
            <w:proofErr w:type="gramStart"/>
            <w:r w:rsidRPr="00AB78CC">
              <w:rPr>
                <w:rFonts w:ascii="Times New Roman" w:eastAsia="Arial" w:hAnsi="Times New Roman" w:cs="Times New Roman"/>
                <w:w w:val="96"/>
                <w:sz w:val="24"/>
              </w:rPr>
              <w:t>по</w:t>
            </w:r>
            <w:proofErr w:type="gramEnd"/>
            <w:r w:rsidRPr="00AB78CC">
              <w:rPr>
                <w:rFonts w:ascii="Times New Roman" w:eastAsia="Arial" w:hAnsi="Times New Roman" w:cs="Times New Roman"/>
                <w:w w:val="96"/>
                <w:sz w:val="24"/>
              </w:rPr>
              <w:t xml:space="preserve"> сред-</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11ч 15мин 44±5с</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~11ч 58 мин</w:t>
            </w:r>
          </w:p>
        </w:tc>
        <w:tc>
          <w:tcPr>
            <w:tcW w:w="190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14ч 4 мин</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нему солнечному</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sz w:val="24"/>
              </w:rPr>
            </w:pPr>
            <w:r w:rsidRPr="00AB78CC">
              <w:rPr>
                <w:rFonts w:ascii="Times New Roman" w:eastAsia="Arial" w:hAnsi="Times New Roman" w:cs="Times New Roman"/>
                <w:sz w:val="24"/>
              </w:rPr>
              <w:t>и42с</w:t>
            </w:r>
          </w:p>
        </w:tc>
      </w:tr>
      <w:tr w:rsidR="00AB78CC" w:rsidRPr="00AB78CC" w:rsidTr="00247E04">
        <w:trPr>
          <w:trHeight w:val="137"/>
        </w:trPr>
        <w:tc>
          <w:tcPr>
            <w:tcW w:w="2740" w:type="dxa"/>
            <w:vMerge/>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276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286"/>
        </w:trPr>
        <w:tc>
          <w:tcPr>
            <w:tcW w:w="2740" w:type="dxa"/>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времени</w:t>
            </w: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r>
      <w:tr w:rsidR="00AB78CC" w:rsidRPr="00AB78CC" w:rsidTr="00247E04">
        <w:trPr>
          <w:trHeight w:val="277"/>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Способ разделения</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Частотный</w:t>
            </w: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5"/>
                <w:sz w:val="24"/>
              </w:rPr>
            </w:pPr>
            <w:r w:rsidRPr="00AB78CC">
              <w:rPr>
                <w:rFonts w:ascii="Times New Roman" w:eastAsia="Arial" w:hAnsi="Times New Roman" w:cs="Times New Roman"/>
                <w:w w:val="95"/>
                <w:sz w:val="24"/>
              </w:rPr>
              <w:t>Кодовый</w:t>
            </w:r>
          </w:p>
        </w:tc>
        <w:tc>
          <w:tcPr>
            <w:tcW w:w="190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Кодово-</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сигналов НС</w:t>
            </w: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частотный</w:t>
            </w:r>
          </w:p>
        </w:tc>
      </w:tr>
      <w:tr w:rsidR="00AB78CC" w:rsidRPr="00AB78CC" w:rsidTr="00247E04">
        <w:trPr>
          <w:trHeight w:val="143"/>
        </w:trPr>
        <w:tc>
          <w:tcPr>
            <w:tcW w:w="2740" w:type="dxa"/>
            <w:vMerge/>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900" w:type="dxa"/>
            <w:vMerge/>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r>
      <w:tr w:rsidR="00AB78CC" w:rsidRPr="00AB78CC" w:rsidTr="00247E04">
        <w:trPr>
          <w:trHeight w:val="288"/>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68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E1=1575.42</w:t>
            </w:r>
          </w:p>
        </w:tc>
      </w:tr>
      <w:tr w:rsidR="00AB78CC" w:rsidRPr="00AB78CC" w:rsidTr="00247E04">
        <w:trPr>
          <w:trHeight w:val="2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 xml:space="preserve">Несущие частоты </w:t>
            </w:r>
            <w:proofErr w:type="spellStart"/>
            <w:r w:rsidRPr="00AB78CC">
              <w:rPr>
                <w:rFonts w:ascii="Times New Roman" w:eastAsia="Arial" w:hAnsi="Times New Roman" w:cs="Times New Roman"/>
                <w:w w:val="96"/>
                <w:sz w:val="24"/>
              </w:rPr>
              <w:t>ра</w:t>
            </w:r>
            <w:proofErr w:type="spellEnd"/>
            <w:r w:rsidRPr="00AB78CC">
              <w:rPr>
                <w:rFonts w:ascii="Times New Roman" w:eastAsia="Arial" w:hAnsi="Times New Roman" w:cs="Times New Roman"/>
                <w:w w:val="96"/>
                <w:sz w:val="24"/>
              </w:rPr>
              <w:t>-</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L1=1602.5625…1615.5</w:t>
            </w:r>
          </w:p>
        </w:tc>
        <w:tc>
          <w:tcPr>
            <w:tcW w:w="168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L1=1575.42</w:t>
            </w:r>
          </w:p>
        </w:tc>
        <w:tc>
          <w:tcPr>
            <w:tcW w:w="190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E5=1191.795</w:t>
            </w:r>
          </w:p>
        </w:tc>
      </w:tr>
      <w:tr w:rsidR="00AB78CC" w:rsidRPr="00AB78CC" w:rsidTr="00247E04">
        <w:trPr>
          <w:trHeight w:val="338"/>
        </w:trPr>
        <w:tc>
          <w:tcPr>
            <w:tcW w:w="2740" w:type="dxa"/>
            <w:vMerge/>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L2=1227.60</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E5A=1176.46</w:t>
            </w:r>
          </w:p>
        </w:tc>
      </w:tr>
      <w:tr w:rsidR="00AB78CC" w:rsidRPr="00AB78CC" w:rsidTr="00247E04">
        <w:trPr>
          <w:trHeight w:val="476"/>
        </w:trPr>
        <w:tc>
          <w:tcPr>
            <w:tcW w:w="2740" w:type="dxa"/>
            <w:vMerge w:val="restart"/>
            <w:tcBorders>
              <w:left w:val="single" w:sz="8" w:space="0" w:color="auto"/>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proofErr w:type="spellStart"/>
            <w:r w:rsidRPr="00AB78CC">
              <w:rPr>
                <w:rFonts w:ascii="Times New Roman" w:eastAsia="Arial" w:hAnsi="Times New Roman" w:cs="Times New Roman"/>
                <w:w w:val="96"/>
                <w:sz w:val="24"/>
              </w:rPr>
              <w:t>диосигналов</w:t>
            </w:r>
            <w:proofErr w:type="spellEnd"/>
            <w:r w:rsidRPr="00AB78CC">
              <w:rPr>
                <w:rFonts w:ascii="Times New Roman" w:eastAsia="Arial" w:hAnsi="Times New Roman" w:cs="Times New Roman"/>
                <w:w w:val="96"/>
                <w:sz w:val="24"/>
              </w:rPr>
              <w:t>, МГц</w:t>
            </w:r>
          </w:p>
        </w:tc>
        <w:tc>
          <w:tcPr>
            <w:tcW w:w="276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L2=1246.4375…1256.5</w:t>
            </w: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338"/>
        </w:trPr>
        <w:tc>
          <w:tcPr>
            <w:tcW w:w="2740" w:type="dxa"/>
            <w:vMerge/>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276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2"/>
              </w:rPr>
            </w:pPr>
          </w:p>
        </w:tc>
        <w:tc>
          <w:tcPr>
            <w:tcW w:w="168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L5=1176.45</w:t>
            </w:r>
          </w:p>
        </w:tc>
        <w:tc>
          <w:tcPr>
            <w:tcW w:w="1900" w:type="dxa"/>
            <w:vMerge w:val="restart"/>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7"/>
                <w:sz w:val="24"/>
              </w:rPr>
            </w:pPr>
            <w:r w:rsidRPr="00AB78CC">
              <w:rPr>
                <w:rFonts w:ascii="Times New Roman" w:eastAsia="Arial" w:hAnsi="Times New Roman" w:cs="Times New Roman"/>
                <w:w w:val="97"/>
                <w:sz w:val="24"/>
              </w:rPr>
              <w:t>E5B=1207.14</w:t>
            </w:r>
          </w:p>
        </w:tc>
      </w:tr>
      <w:tr w:rsidR="00AB78CC" w:rsidRPr="00AB78CC" w:rsidTr="00247E04">
        <w:trPr>
          <w:trHeight w:val="137"/>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276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68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c>
          <w:tcPr>
            <w:tcW w:w="1900" w:type="dxa"/>
            <w:vMerge/>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11"/>
              </w:rPr>
            </w:pPr>
          </w:p>
        </w:tc>
      </w:tr>
      <w:tr w:rsidR="00AB78CC" w:rsidRPr="00AB78CC" w:rsidTr="00247E04">
        <w:trPr>
          <w:trHeight w:val="276"/>
        </w:trPr>
        <w:tc>
          <w:tcPr>
            <w:tcW w:w="2740" w:type="dxa"/>
            <w:tcBorders>
              <w:left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680" w:type="dxa"/>
            <w:tcBorders>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4"/>
              </w:rPr>
            </w:pPr>
          </w:p>
        </w:tc>
        <w:tc>
          <w:tcPr>
            <w:tcW w:w="1900" w:type="dxa"/>
            <w:tcBorders>
              <w:right w:val="single" w:sz="8" w:space="0" w:color="auto"/>
            </w:tcBorders>
            <w:shd w:val="clear" w:color="auto" w:fill="auto"/>
            <w:vAlign w:val="bottom"/>
          </w:tcPr>
          <w:p w:rsidR="00AB78CC" w:rsidRPr="00AB78CC" w:rsidRDefault="00AB78CC" w:rsidP="00247E04">
            <w:pPr>
              <w:spacing w:line="0" w:lineRule="atLeast"/>
              <w:jc w:val="center"/>
              <w:rPr>
                <w:rFonts w:ascii="Times New Roman" w:eastAsia="Arial" w:hAnsi="Times New Roman" w:cs="Times New Roman"/>
                <w:w w:val="96"/>
                <w:sz w:val="24"/>
              </w:rPr>
            </w:pPr>
            <w:r w:rsidRPr="00AB78CC">
              <w:rPr>
                <w:rFonts w:ascii="Times New Roman" w:eastAsia="Arial" w:hAnsi="Times New Roman" w:cs="Times New Roman"/>
                <w:w w:val="96"/>
                <w:sz w:val="24"/>
              </w:rPr>
              <w:t>E6=12787.75</w:t>
            </w:r>
          </w:p>
        </w:tc>
      </w:tr>
      <w:tr w:rsidR="00AB78CC" w:rsidRPr="00AB78CC" w:rsidTr="00247E04">
        <w:trPr>
          <w:trHeight w:val="27"/>
        </w:trPr>
        <w:tc>
          <w:tcPr>
            <w:tcW w:w="2740" w:type="dxa"/>
            <w:tcBorders>
              <w:left w:val="single" w:sz="8" w:space="0" w:color="auto"/>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
              </w:rPr>
            </w:pPr>
          </w:p>
        </w:tc>
        <w:tc>
          <w:tcPr>
            <w:tcW w:w="276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
              </w:rPr>
            </w:pPr>
          </w:p>
        </w:tc>
        <w:tc>
          <w:tcPr>
            <w:tcW w:w="168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
              </w:rPr>
            </w:pPr>
          </w:p>
        </w:tc>
        <w:tc>
          <w:tcPr>
            <w:tcW w:w="1900" w:type="dxa"/>
            <w:tcBorders>
              <w:bottom w:val="single" w:sz="8" w:space="0" w:color="auto"/>
              <w:right w:val="single" w:sz="8" w:space="0" w:color="auto"/>
            </w:tcBorders>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2"/>
              </w:rPr>
            </w:pPr>
          </w:p>
        </w:tc>
      </w:tr>
    </w:tbl>
    <w:p w:rsidR="00AB78CC" w:rsidRPr="00AB78CC" w:rsidRDefault="00AB78CC" w:rsidP="00AB78CC">
      <w:pPr>
        <w:spacing w:line="233" w:lineRule="exact"/>
        <w:rPr>
          <w:rFonts w:ascii="Times New Roman" w:eastAsia="Times New Roman" w:hAnsi="Times New Roman" w:cs="Times New Roman"/>
        </w:rPr>
      </w:pPr>
    </w:p>
    <w:p w:rsidR="00AB78CC" w:rsidRPr="00AB78CC" w:rsidRDefault="00AB78CC" w:rsidP="00D072D2">
      <w:pPr>
        <w:spacing w:line="0" w:lineRule="atLeast"/>
        <w:jc w:val="center"/>
        <w:rPr>
          <w:rFonts w:ascii="Times New Roman" w:eastAsia="Arial" w:hAnsi="Times New Roman" w:cs="Times New Roman"/>
          <w:b/>
          <w:sz w:val="28"/>
        </w:rPr>
      </w:pPr>
      <w:r w:rsidRPr="00AB78CC">
        <w:rPr>
          <w:rFonts w:ascii="Times New Roman" w:eastAsia="Arial" w:hAnsi="Times New Roman" w:cs="Times New Roman"/>
          <w:b/>
          <w:sz w:val="28"/>
        </w:rPr>
        <w:t>2.4. Расчет местоположения объекта</w:t>
      </w:r>
      <w:r w:rsidR="00D072D2">
        <w:rPr>
          <w:rFonts w:ascii="Times New Roman" w:eastAsia="Arial" w:hAnsi="Times New Roman" w:cs="Times New Roman"/>
          <w:b/>
          <w:sz w:val="28"/>
        </w:rPr>
        <w:t xml:space="preserve"> с </w:t>
      </w:r>
      <w:r w:rsidRPr="00AB78CC">
        <w:rPr>
          <w:rFonts w:ascii="Times New Roman" w:eastAsia="Arial" w:hAnsi="Times New Roman" w:cs="Times New Roman"/>
          <w:b/>
          <w:sz w:val="28"/>
        </w:rPr>
        <w:t>использованием спутниковых навигационных систем</w:t>
      </w:r>
    </w:p>
    <w:p w:rsidR="00AB78CC" w:rsidRPr="00D072D2" w:rsidRDefault="00AB78CC" w:rsidP="00AB78CC">
      <w:pPr>
        <w:spacing w:line="0" w:lineRule="atLeast"/>
        <w:ind w:left="1100"/>
        <w:rPr>
          <w:rFonts w:ascii="Times New Roman" w:eastAsia="Arial" w:hAnsi="Times New Roman" w:cs="Times New Roman"/>
          <w:b/>
          <w:i/>
          <w:sz w:val="28"/>
          <w:szCs w:val="28"/>
        </w:rPr>
      </w:pPr>
      <w:r w:rsidRPr="00D072D2">
        <w:rPr>
          <w:rFonts w:ascii="Times New Roman" w:eastAsia="Arial" w:hAnsi="Times New Roman" w:cs="Times New Roman"/>
          <w:b/>
          <w:i/>
          <w:sz w:val="28"/>
          <w:szCs w:val="28"/>
        </w:rPr>
        <w:t>2.4.1. Системы координат, применяемые в ГНСС</w:t>
      </w:r>
    </w:p>
    <w:p w:rsidR="00AB78CC" w:rsidRPr="00D072D2" w:rsidRDefault="00AB78CC" w:rsidP="00AB78CC">
      <w:pPr>
        <w:numPr>
          <w:ilvl w:val="0"/>
          <w:numId w:val="35"/>
        </w:numPr>
        <w:tabs>
          <w:tab w:val="left" w:pos="1014"/>
        </w:tabs>
        <w:spacing w:after="0" w:line="298" w:lineRule="auto"/>
        <w:ind w:left="700" w:firstLine="7"/>
        <w:rPr>
          <w:rFonts w:ascii="Times New Roman" w:eastAsia="Arial" w:hAnsi="Times New Roman" w:cs="Times New Roman"/>
          <w:sz w:val="28"/>
          <w:szCs w:val="28"/>
        </w:rPr>
      </w:pPr>
      <w:r w:rsidRPr="00D072D2">
        <w:rPr>
          <w:rFonts w:ascii="Times New Roman" w:eastAsia="Arial" w:hAnsi="Times New Roman" w:cs="Times New Roman"/>
          <w:sz w:val="28"/>
          <w:szCs w:val="28"/>
        </w:rPr>
        <w:t>Геоцентрическая инерциальная система координат Геоцентрическая инерциальная система координат используется</w:t>
      </w:r>
    </w:p>
    <w:p w:rsidR="00AB78CC" w:rsidRPr="00D072D2" w:rsidRDefault="00AB78CC" w:rsidP="00D072D2">
      <w:pPr>
        <w:spacing w:line="273" w:lineRule="auto"/>
        <w:jc w:val="both"/>
        <w:rPr>
          <w:rFonts w:ascii="Times New Roman" w:eastAsia="Arial" w:hAnsi="Times New Roman" w:cs="Times New Roman"/>
          <w:sz w:val="28"/>
          <w:szCs w:val="28"/>
        </w:rPr>
      </w:pPr>
      <w:r w:rsidRPr="00D072D2">
        <w:rPr>
          <w:rFonts w:ascii="Times New Roman" w:eastAsia="Arial" w:hAnsi="Times New Roman" w:cs="Times New Roman"/>
          <w:sz w:val="28"/>
          <w:szCs w:val="28"/>
        </w:rPr>
        <w:t xml:space="preserve">для определения в любой момент времени местоположения в </w:t>
      </w:r>
      <w:proofErr w:type="gramStart"/>
      <w:r w:rsidRPr="00D072D2">
        <w:rPr>
          <w:rFonts w:ascii="Times New Roman" w:eastAsia="Arial" w:hAnsi="Times New Roman" w:cs="Times New Roman"/>
          <w:sz w:val="28"/>
          <w:szCs w:val="28"/>
        </w:rPr>
        <w:t>про-</w:t>
      </w:r>
      <w:proofErr w:type="spellStart"/>
      <w:r w:rsidRPr="00D072D2">
        <w:rPr>
          <w:rFonts w:ascii="Times New Roman" w:eastAsia="Arial" w:hAnsi="Times New Roman" w:cs="Times New Roman"/>
          <w:sz w:val="28"/>
          <w:szCs w:val="28"/>
        </w:rPr>
        <w:t>странстве</w:t>
      </w:r>
      <w:proofErr w:type="spellEnd"/>
      <w:proofErr w:type="gramEnd"/>
      <w:r w:rsidRPr="00D072D2">
        <w:rPr>
          <w:rFonts w:ascii="Times New Roman" w:eastAsia="Arial" w:hAnsi="Times New Roman" w:cs="Times New Roman"/>
          <w:sz w:val="28"/>
          <w:szCs w:val="28"/>
        </w:rPr>
        <w:t xml:space="preserve"> каждого навигационного спутника, движущегося по своей орбите. Движение навигационного спутника происходит под </w:t>
      </w:r>
      <w:proofErr w:type="spellStart"/>
      <w:proofErr w:type="gramStart"/>
      <w:r w:rsidRPr="00D072D2">
        <w:rPr>
          <w:rFonts w:ascii="Times New Roman" w:eastAsia="Arial" w:hAnsi="Times New Roman" w:cs="Times New Roman"/>
          <w:sz w:val="28"/>
          <w:szCs w:val="28"/>
        </w:rPr>
        <w:t>действи</w:t>
      </w:r>
      <w:proofErr w:type="spellEnd"/>
      <w:r w:rsidRPr="00D072D2">
        <w:rPr>
          <w:rFonts w:ascii="Times New Roman" w:eastAsia="Arial" w:hAnsi="Times New Roman" w:cs="Times New Roman"/>
          <w:sz w:val="28"/>
          <w:szCs w:val="28"/>
        </w:rPr>
        <w:t>-ем</w:t>
      </w:r>
      <w:proofErr w:type="gramEnd"/>
      <w:r w:rsidRPr="00D072D2">
        <w:rPr>
          <w:rFonts w:ascii="Times New Roman" w:eastAsia="Arial" w:hAnsi="Times New Roman" w:cs="Times New Roman"/>
          <w:sz w:val="28"/>
          <w:szCs w:val="28"/>
        </w:rPr>
        <w:t xml:space="preserve"> сил инерции и гравитационного поля Земли. </w:t>
      </w:r>
      <w:proofErr w:type="gramStart"/>
      <w:r w:rsidRPr="00D072D2">
        <w:rPr>
          <w:rFonts w:ascii="Times New Roman" w:eastAsia="Arial" w:hAnsi="Times New Roman" w:cs="Times New Roman"/>
          <w:sz w:val="28"/>
          <w:szCs w:val="28"/>
        </w:rPr>
        <w:t>Траекторное</w:t>
      </w:r>
      <w:proofErr w:type="gramEnd"/>
      <w:r w:rsidRPr="00D072D2">
        <w:rPr>
          <w:rFonts w:ascii="Times New Roman" w:eastAsia="Arial" w:hAnsi="Times New Roman" w:cs="Times New Roman"/>
          <w:sz w:val="28"/>
          <w:szCs w:val="28"/>
        </w:rPr>
        <w:t xml:space="preserve"> </w:t>
      </w:r>
      <w:proofErr w:type="spellStart"/>
      <w:r w:rsidRPr="00D072D2">
        <w:rPr>
          <w:rFonts w:ascii="Times New Roman" w:eastAsia="Arial" w:hAnsi="Times New Roman" w:cs="Times New Roman"/>
          <w:sz w:val="28"/>
          <w:szCs w:val="28"/>
        </w:rPr>
        <w:t>движе-ние</w:t>
      </w:r>
      <w:proofErr w:type="spellEnd"/>
      <w:r w:rsidRPr="00D072D2">
        <w:rPr>
          <w:rFonts w:ascii="Times New Roman" w:eastAsia="Arial" w:hAnsi="Times New Roman" w:cs="Times New Roman"/>
          <w:sz w:val="28"/>
          <w:szCs w:val="28"/>
        </w:rPr>
        <w:t xml:space="preserve"> навигационных спутников описывается в классической «небес-ной» инерциальной геоцентрической системе координат </w:t>
      </w:r>
      <w:r w:rsidRPr="00D072D2">
        <w:rPr>
          <w:rFonts w:ascii="Times New Roman" w:eastAsia="Arial" w:hAnsi="Times New Roman" w:cs="Times New Roman"/>
          <w:i/>
          <w:sz w:val="28"/>
          <w:szCs w:val="28"/>
        </w:rPr>
        <w:t>Ox</w:t>
      </w:r>
      <w:r w:rsidRPr="00D072D2">
        <w:rPr>
          <w:rFonts w:ascii="Times New Roman" w:eastAsia="Arial" w:hAnsi="Times New Roman" w:cs="Times New Roman"/>
          <w:i/>
          <w:sz w:val="28"/>
          <w:szCs w:val="28"/>
          <w:vertAlign w:val="subscript"/>
        </w:rPr>
        <w:t>0</w:t>
      </w:r>
      <w:r w:rsidRPr="00D072D2">
        <w:rPr>
          <w:rFonts w:ascii="Times New Roman" w:eastAsia="Arial" w:hAnsi="Times New Roman" w:cs="Times New Roman"/>
          <w:i/>
          <w:sz w:val="28"/>
          <w:szCs w:val="28"/>
        </w:rPr>
        <w:t>y</w:t>
      </w:r>
      <w:r w:rsidRPr="00D072D2">
        <w:rPr>
          <w:rFonts w:ascii="Times New Roman" w:eastAsia="Arial" w:hAnsi="Times New Roman" w:cs="Times New Roman"/>
          <w:i/>
          <w:sz w:val="28"/>
          <w:szCs w:val="28"/>
          <w:vertAlign w:val="subscript"/>
        </w:rPr>
        <w:t>0</w:t>
      </w:r>
      <w:r w:rsidRPr="00D072D2">
        <w:rPr>
          <w:rFonts w:ascii="Times New Roman" w:eastAsia="Arial" w:hAnsi="Times New Roman" w:cs="Times New Roman"/>
          <w:i/>
          <w:sz w:val="28"/>
          <w:szCs w:val="28"/>
        </w:rPr>
        <w:t>z</w:t>
      </w:r>
      <w:r w:rsidRPr="00D072D2">
        <w:rPr>
          <w:rFonts w:ascii="Times New Roman" w:eastAsia="Arial" w:hAnsi="Times New Roman" w:cs="Times New Roman"/>
          <w:i/>
          <w:sz w:val="28"/>
          <w:szCs w:val="28"/>
          <w:vertAlign w:val="subscript"/>
        </w:rPr>
        <w:t>0</w:t>
      </w:r>
      <w:r w:rsidRPr="00D072D2">
        <w:rPr>
          <w:rFonts w:ascii="Times New Roman" w:eastAsia="Arial" w:hAnsi="Times New Roman" w:cs="Times New Roman"/>
          <w:sz w:val="28"/>
          <w:szCs w:val="28"/>
        </w:rPr>
        <w:t xml:space="preserve">. Ось </w:t>
      </w:r>
      <w:r w:rsidRPr="00D072D2">
        <w:rPr>
          <w:rFonts w:ascii="Times New Roman" w:eastAsia="Arial" w:hAnsi="Times New Roman" w:cs="Times New Roman"/>
          <w:i/>
          <w:sz w:val="28"/>
          <w:szCs w:val="28"/>
        </w:rPr>
        <w:t>Ox</w:t>
      </w:r>
      <w:r w:rsidRPr="00D072D2">
        <w:rPr>
          <w:rFonts w:ascii="Times New Roman" w:eastAsia="Arial" w:hAnsi="Times New Roman" w:cs="Times New Roman"/>
          <w:i/>
          <w:sz w:val="28"/>
          <w:szCs w:val="28"/>
          <w:vertAlign w:val="subscript"/>
        </w:rPr>
        <w:t>0</w:t>
      </w:r>
      <w:r w:rsidRPr="00D072D2">
        <w:rPr>
          <w:rFonts w:ascii="Times New Roman" w:eastAsia="Arial" w:hAnsi="Times New Roman" w:cs="Times New Roman"/>
          <w:i/>
          <w:sz w:val="28"/>
          <w:szCs w:val="28"/>
        </w:rPr>
        <w:t xml:space="preserve"> </w:t>
      </w:r>
      <w:r w:rsidRPr="00D072D2">
        <w:rPr>
          <w:rFonts w:ascii="Times New Roman" w:eastAsia="Arial" w:hAnsi="Times New Roman" w:cs="Times New Roman"/>
          <w:sz w:val="28"/>
          <w:szCs w:val="28"/>
        </w:rPr>
        <w:t>этой системы лежит в плоскости экватора и направлена в точку</w:t>
      </w:r>
      <w:r w:rsidRPr="00D072D2">
        <w:rPr>
          <w:rFonts w:ascii="Times New Roman" w:eastAsia="Arial" w:hAnsi="Times New Roman" w:cs="Times New Roman"/>
          <w:i/>
          <w:sz w:val="28"/>
          <w:szCs w:val="28"/>
        </w:rPr>
        <w:t xml:space="preserve"> </w:t>
      </w:r>
      <w:r w:rsidRPr="00D072D2">
        <w:rPr>
          <w:rFonts w:ascii="Times New Roman" w:eastAsia="Arial" w:hAnsi="Times New Roman" w:cs="Times New Roman"/>
          <w:sz w:val="28"/>
          <w:szCs w:val="28"/>
        </w:rPr>
        <w:t xml:space="preserve">небесной сферы, называемую точкой весеннего равноденствия, </w:t>
      </w:r>
      <w:proofErr w:type="spellStart"/>
      <w:r w:rsidRPr="00D072D2">
        <w:rPr>
          <w:rFonts w:ascii="Times New Roman" w:eastAsia="Arial" w:hAnsi="Times New Roman" w:cs="Times New Roman"/>
          <w:sz w:val="28"/>
          <w:szCs w:val="28"/>
        </w:rPr>
        <w:t>точ</w:t>
      </w:r>
      <w:proofErr w:type="spellEnd"/>
      <w:r w:rsidRPr="00D072D2">
        <w:rPr>
          <w:rFonts w:ascii="Times New Roman" w:eastAsia="Arial" w:hAnsi="Times New Roman" w:cs="Times New Roman"/>
          <w:sz w:val="28"/>
          <w:szCs w:val="28"/>
        </w:rPr>
        <w:t xml:space="preserve">-кой Весны или точкой Овна (обозначается знаком созвездия Овна: </w:t>
      </w:r>
      <w:r w:rsidRPr="00D072D2">
        <w:rPr>
          <w:rFonts w:ascii="Times New Roman" w:eastAsia="Arial" w:hAnsi="Times New Roman" w:cs="Times New Roman"/>
          <w:noProof/>
          <w:sz w:val="28"/>
          <w:szCs w:val="28"/>
        </w:rPr>
        <w:drawing>
          <wp:inline distT="0" distB="0" distL="0" distR="0" wp14:anchorId="48BEF69D" wp14:editId="6107C1A5">
            <wp:extent cx="149860" cy="136525"/>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860" cy="136525"/>
                    </a:xfrm>
                    <a:prstGeom prst="rect">
                      <a:avLst/>
                    </a:prstGeom>
                    <a:noFill/>
                    <a:ln>
                      <a:noFill/>
                    </a:ln>
                  </pic:spPr>
                </pic:pic>
              </a:graphicData>
            </a:graphic>
          </wp:inline>
        </w:drawing>
      </w:r>
      <w:r w:rsidRPr="00D072D2">
        <w:rPr>
          <w:rFonts w:ascii="Times New Roman" w:eastAsia="Arial" w:hAnsi="Times New Roman" w:cs="Times New Roman"/>
          <w:sz w:val="28"/>
          <w:szCs w:val="28"/>
        </w:rPr>
        <w:t>). Ось Oz</w:t>
      </w:r>
      <w:r w:rsidRPr="00D072D2">
        <w:rPr>
          <w:rFonts w:ascii="Times New Roman" w:eastAsia="Arial" w:hAnsi="Times New Roman" w:cs="Times New Roman"/>
          <w:sz w:val="28"/>
          <w:szCs w:val="28"/>
          <w:vertAlign w:val="subscript"/>
        </w:rPr>
        <w:t>0</w:t>
      </w:r>
      <w:r w:rsidRPr="00D072D2">
        <w:rPr>
          <w:rFonts w:ascii="Times New Roman" w:eastAsia="Arial" w:hAnsi="Times New Roman" w:cs="Times New Roman"/>
          <w:sz w:val="28"/>
          <w:szCs w:val="28"/>
        </w:rPr>
        <w:t xml:space="preserve"> направлена вдоль оси вращения Земли в сторону Северного</w:t>
      </w:r>
      <w:r w:rsidR="00D072D2">
        <w:rPr>
          <w:rFonts w:ascii="Times New Roman" w:eastAsia="Arial" w:hAnsi="Times New Roman" w:cs="Times New Roman"/>
          <w:sz w:val="28"/>
          <w:szCs w:val="28"/>
        </w:rPr>
        <w:t xml:space="preserve"> </w:t>
      </w:r>
      <w:r w:rsidRPr="00D072D2">
        <w:rPr>
          <w:rFonts w:ascii="Times New Roman" w:eastAsia="Arial" w:hAnsi="Times New Roman" w:cs="Times New Roman"/>
          <w:sz w:val="28"/>
          <w:szCs w:val="28"/>
        </w:rPr>
        <w:t>полюса (Полярной звезды), а ось Oy</w:t>
      </w:r>
      <w:r w:rsidRPr="00D072D2">
        <w:rPr>
          <w:rFonts w:ascii="Times New Roman" w:eastAsia="Arial" w:hAnsi="Times New Roman" w:cs="Times New Roman"/>
          <w:sz w:val="28"/>
          <w:szCs w:val="28"/>
          <w:vertAlign w:val="subscript"/>
        </w:rPr>
        <w:t>0</w:t>
      </w:r>
      <w:r w:rsidRPr="00D072D2">
        <w:rPr>
          <w:rFonts w:ascii="Times New Roman" w:eastAsia="Arial" w:hAnsi="Times New Roman" w:cs="Times New Roman"/>
          <w:sz w:val="28"/>
          <w:szCs w:val="28"/>
        </w:rPr>
        <w:t xml:space="preserve"> дополняет систему координат </w:t>
      </w:r>
      <w:proofErr w:type="gramStart"/>
      <w:r w:rsidRPr="00D072D2">
        <w:rPr>
          <w:rFonts w:ascii="Times New Roman" w:eastAsia="Arial" w:hAnsi="Times New Roman" w:cs="Times New Roman"/>
          <w:sz w:val="28"/>
          <w:szCs w:val="28"/>
        </w:rPr>
        <w:t>до</w:t>
      </w:r>
      <w:proofErr w:type="gramEnd"/>
      <w:r w:rsidRPr="00D072D2">
        <w:rPr>
          <w:rFonts w:ascii="Times New Roman" w:eastAsia="Arial" w:hAnsi="Times New Roman" w:cs="Times New Roman"/>
          <w:sz w:val="28"/>
          <w:szCs w:val="28"/>
        </w:rPr>
        <w:t xml:space="preserve"> правой (рис. 2.1).</w:t>
      </w:r>
    </w:p>
    <w:p w:rsidR="00AB78CC" w:rsidRPr="0067003A" w:rsidRDefault="00AB78CC" w:rsidP="0067003A">
      <w:pPr>
        <w:spacing w:after="0" w:line="298" w:lineRule="auto"/>
        <w:ind w:left="1" w:firstLine="708"/>
        <w:rPr>
          <w:rFonts w:ascii="Times New Roman" w:eastAsia="Arial" w:hAnsi="Times New Roman" w:cs="Times New Roman"/>
          <w:sz w:val="28"/>
          <w:szCs w:val="28"/>
        </w:rPr>
      </w:pPr>
      <w:r w:rsidRPr="0067003A">
        <w:rPr>
          <w:rFonts w:ascii="Times New Roman" w:eastAsia="Arial" w:hAnsi="Times New Roman" w:cs="Times New Roman"/>
          <w:sz w:val="28"/>
          <w:szCs w:val="28"/>
        </w:rPr>
        <w:t>Для расчета текущего местоположения спутника в пространстве используются известные параметры орбиты навигационного спутника</w:t>
      </w:r>
    </w:p>
    <w:p w:rsidR="00AB78CC" w:rsidRPr="0067003A" w:rsidRDefault="00AB78CC" w:rsidP="00AB78CC">
      <w:pPr>
        <w:numPr>
          <w:ilvl w:val="0"/>
          <w:numId w:val="36"/>
        </w:numPr>
        <w:tabs>
          <w:tab w:val="left" w:pos="301"/>
        </w:tabs>
        <w:spacing w:after="0" w:line="298" w:lineRule="auto"/>
        <w:ind w:left="1" w:hanging="1"/>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характеристики движения спутника на орбите, которые называют </w:t>
      </w:r>
      <w:r w:rsidRPr="0067003A">
        <w:rPr>
          <w:rFonts w:ascii="Times New Roman" w:eastAsia="Arial" w:hAnsi="Times New Roman" w:cs="Times New Roman"/>
          <w:i/>
          <w:sz w:val="28"/>
          <w:szCs w:val="28"/>
        </w:rPr>
        <w:t>эфемеридами</w:t>
      </w:r>
      <w:r w:rsidRPr="0067003A">
        <w:rPr>
          <w:rFonts w:ascii="Times New Roman" w:eastAsia="Arial" w:hAnsi="Times New Roman" w:cs="Times New Roman"/>
          <w:sz w:val="28"/>
          <w:szCs w:val="28"/>
        </w:rPr>
        <w:t>.</w:t>
      </w:r>
      <w:r w:rsidRPr="0067003A">
        <w:rPr>
          <w:rFonts w:ascii="Times New Roman" w:eastAsia="Arial" w:hAnsi="Times New Roman" w:cs="Times New Roman"/>
          <w:i/>
          <w:sz w:val="28"/>
          <w:szCs w:val="28"/>
        </w:rPr>
        <w:t xml:space="preserve"> </w:t>
      </w:r>
      <w:r w:rsidRPr="0067003A">
        <w:rPr>
          <w:rFonts w:ascii="Times New Roman" w:eastAsia="Arial" w:hAnsi="Times New Roman" w:cs="Times New Roman"/>
          <w:sz w:val="28"/>
          <w:szCs w:val="28"/>
        </w:rPr>
        <w:t xml:space="preserve">Совокупность эфемерид всей группировки </w:t>
      </w:r>
      <w:proofErr w:type="spellStart"/>
      <w:proofErr w:type="gramStart"/>
      <w:r w:rsidRPr="0067003A">
        <w:rPr>
          <w:rFonts w:ascii="Times New Roman" w:eastAsia="Arial" w:hAnsi="Times New Roman" w:cs="Times New Roman"/>
          <w:sz w:val="28"/>
          <w:szCs w:val="28"/>
        </w:rPr>
        <w:t>навигацион-ных</w:t>
      </w:r>
      <w:proofErr w:type="spellEnd"/>
      <w:proofErr w:type="gramEnd"/>
      <w:r w:rsidRPr="0067003A">
        <w:rPr>
          <w:rFonts w:ascii="Times New Roman" w:eastAsia="Arial" w:hAnsi="Times New Roman" w:cs="Times New Roman"/>
          <w:sz w:val="28"/>
          <w:szCs w:val="28"/>
        </w:rPr>
        <w:t xml:space="preserve"> космических аппаратов (НКА) называют </w:t>
      </w:r>
      <w:r w:rsidRPr="0067003A">
        <w:rPr>
          <w:rFonts w:ascii="Times New Roman" w:eastAsia="Arial" w:hAnsi="Times New Roman" w:cs="Times New Roman"/>
          <w:i/>
          <w:sz w:val="28"/>
          <w:szCs w:val="28"/>
        </w:rPr>
        <w:t>альманахом</w:t>
      </w:r>
      <w:r w:rsidRPr="0067003A">
        <w:rPr>
          <w:rFonts w:ascii="Times New Roman" w:eastAsia="Arial" w:hAnsi="Times New Roman" w:cs="Times New Roman"/>
          <w:sz w:val="28"/>
          <w:szCs w:val="28"/>
        </w:rPr>
        <w:t>.</w:t>
      </w:r>
    </w:p>
    <w:p w:rsidR="00AB78CC" w:rsidRPr="0067003A" w:rsidRDefault="00AB78CC" w:rsidP="00AB78CC">
      <w:pPr>
        <w:numPr>
          <w:ilvl w:val="1"/>
          <w:numId w:val="36"/>
        </w:numPr>
        <w:tabs>
          <w:tab w:val="left" w:pos="1041"/>
        </w:tabs>
        <w:spacing w:after="0" w:line="0" w:lineRule="atLeast"/>
        <w:ind w:left="1041" w:hanging="333"/>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Геоцентрическая прямоугольная неинерциальная система </w:t>
      </w:r>
      <w:proofErr w:type="gramStart"/>
      <w:r w:rsidRPr="0067003A">
        <w:rPr>
          <w:rFonts w:ascii="Times New Roman" w:eastAsia="Arial" w:hAnsi="Times New Roman" w:cs="Times New Roman"/>
          <w:sz w:val="28"/>
          <w:szCs w:val="28"/>
        </w:rPr>
        <w:t>ко</w:t>
      </w:r>
      <w:proofErr w:type="gramEnd"/>
    </w:p>
    <w:p w:rsidR="00AB78CC" w:rsidRPr="0067003A" w:rsidRDefault="00AB78CC" w:rsidP="00AB78CC">
      <w:pPr>
        <w:spacing w:line="75" w:lineRule="exact"/>
        <w:rPr>
          <w:rFonts w:ascii="Times New Roman" w:eastAsia="Arial" w:hAnsi="Times New Roman" w:cs="Times New Roman"/>
          <w:sz w:val="28"/>
          <w:szCs w:val="28"/>
        </w:rPr>
      </w:pPr>
    </w:p>
    <w:p w:rsidR="00AB78CC" w:rsidRPr="0067003A" w:rsidRDefault="00742487" w:rsidP="00AB78CC">
      <w:pPr>
        <w:spacing w:line="279" w:lineRule="auto"/>
        <w:ind w:left="701" w:right="20" w:hanging="708"/>
        <w:rPr>
          <w:rFonts w:ascii="Times New Roman" w:eastAsia="Arial" w:hAnsi="Times New Roman" w:cs="Times New Roman"/>
          <w:sz w:val="28"/>
          <w:szCs w:val="28"/>
        </w:rPr>
      </w:pPr>
      <w:r w:rsidRPr="0067003A">
        <w:rPr>
          <w:rFonts w:ascii="Times New Roman" w:eastAsia="Arial" w:hAnsi="Times New Roman" w:cs="Times New Roman"/>
          <w:sz w:val="28"/>
          <w:szCs w:val="28"/>
        </w:rPr>
        <w:t>О</w:t>
      </w:r>
      <w:r w:rsidR="00AB78CC" w:rsidRPr="0067003A">
        <w:rPr>
          <w:rFonts w:ascii="Times New Roman" w:eastAsia="Arial" w:hAnsi="Times New Roman" w:cs="Times New Roman"/>
          <w:sz w:val="28"/>
          <w:szCs w:val="28"/>
        </w:rPr>
        <w:t>рдинат</w:t>
      </w:r>
      <w:r>
        <w:rPr>
          <w:rFonts w:ascii="Times New Roman" w:eastAsia="Arial" w:hAnsi="Times New Roman" w:cs="Times New Roman"/>
          <w:sz w:val="28"/>
          <w:szCs w:val="28"/>
        </w:rPr>
        <w:t>.</w:t>
      </w:r>
      <w:r w:rsidR="00AB78CC" w:rsidRPr="0067003A">
        <w:rPr>
          <w:rFonts w:ascii="Times New Roman" w:eastAsia="Arial" w:hAnsi="Times New Roman" w:cs="Times New Roman"/>
          <w:sz w:val="28"/>
          <w:szCs w:val="28"/>
        </w:rPr>
        <w:t xml:space="preserve"> Для потребителя более удобным является описание движения</w:t>
      </w:r>
    </w:p>
    <w:p w:rsidR="00AB78CC" w:rsidRPr="0067003A" w:rsidRDefault="00AB78CC" w:rsidP="00AB78CC">
      <w:pPr>
        <w:spacing w:line="279" w:lineRule="auto"/>
        <w:ind w:left="1"/>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НКА в геоцентрической подвижной (неинерциальной) прямоугольной системе координат </w:t>
      </w:r>
      <w:proofErr w:type="spellStart"/>
      <w:r w:rsidRPr="0067003A">
        <w:rPr>
          <w:rFonts w:ascii="Times New Roman" w:eastAsia="Arial" w:hAnsi="Times New Roman" w:cs="Times New Roman"/>
          <w:sz w:val="28"/>
          <w:szCs w:val="28"/>
        </w:rPr>
        <w:t>Oxyz</w:t>
      </w:r>
      <w:proofErr w:type="spellEnd"/>
      <w:r w:rsidRPr="0067003A">
        <w:rPr>
          <w:rFonts w:ascii="Times New Roman" w:eastAsia="Arial" w:hAnsi="Times New Roman" w:cs="Times New Roman"/>
          <w:sz w:val="28"/>
          <w:szCs w:val="28"/>
        </w:rPr>
        <w:t xml:space="preserve"> , учитывающей суточное вращение Земли.</w:t>
      </w:r>
    </w:p>
    <w:p w:rsidR="00AB78CC" w:rsidRPr="0067003A" w:rsidRDefault="00AB78CC" w:rsidP="00AB78CC">
      <w:pPr>
        <w:spacing w:line="278" w:lineRule="auto"/>
        <w:ind w:left="1"/>
        <w:jc w:val="both"/>
        <w:rPr>
          <w:rFonts w:ascii="Times New Roman" w:eastAsia="Arial" w:hAnsi="Times New Roman" w:cs="Times New Roman"/>
          <w:sz w:val="28"/>
          <w:szCs w:val="28"/>
        </w:rPr>
      </w:pPr>
      <w:r w:rsidRPr="0067003A">
        <w:rPr>
          <w:rFonts w:ascii="Times New Roman" w:eastAsia="Arial" w:hAnsi="Times New Roman" w:cs="Times New Roman"/>
          <w:sz w:val="28"/>
          <w:szCs w:val="28"/>
        </w:rPr>
        <w:t xml:space="preserve">Центр этой системы также совпадает с центром масс Земли, ось </w:t>
      </w:r>
      <w:proofErr w:type="spellStart"/>
      <w:r w:rsidRPr="0067003A">
        <w:rPr>
          <w:rFonts w:ascii="Times New Roman" w:eastAsia="Arial" w:hAnsi="Times New Roman" w:cs="Times New Roman"/>
          <w:sz w:val="28"/>
          <w:szCs w:val="28"/>
        </w:rPr>
        <w:t>Oz</w:t>
      </w:r>
      <w:proofErr w:type="spellEnd"/>
      <w:r w:rsidRPr="0067003A">
        <w:rPr>
          <w:rFonts w:ascii="Times New Roman" w:eastAsia="Arial" w:hAnsi="Times New Roman" w:cs="Times New Roman"/>
          <w:sz w:val="28"/>
          <w:szCs w:val="28"/>
        </w:rPr>
        <w:t xml:space="preserve"> совпадает с осью Oz</w:t>
      </w:r>
      <w:r w:rsidRPr="0067003A">
        <w:rPr>
          <w:rFonts w:ascii="Times New Roman" w:eastAsia="Arial" w:hAnsi="Times New Roman" w:cs="Times New Roman"/>
          <w:sz w:val="28"/>
          <w:szCs w:val="28"/>
          <w:vertAlign w:val="subscript"/>
        </w:rPr>
        <w:t>0</w:t>
      </w:r>
      <w:r w:rsidRPr="0067003A">
        <w:rPr>
          <w:rFonts w:ascii="Times New Roman" w:eastAsia="Arial" w:hAnsi="Times New Roman" w:cs="Times New Roman"/>
          <w:sz w:val="28"/>
          <w:szCs w:val="28"/>
        </w:rPr>
        <w:t xml:space="preserve"> . Ось </w:t>
      </w:r>
      <w:proofErr w:type="spellStart"/>
      <w:r w:rsidRPr="0067003A">
        <w:rPr>
          <w:rFonts w:ascii="Times New Roman" w:eastAsia="Arial" w:hAnsi="Times New Roman" w:cs="Times New Roman"/>
          <w:sz w:val="28"/>
          <w:szCs w:val="28"/>
        </w:rPr>
        <w:t>Ox</w:t>
      </w:r>
      <w:proofErr w:type="spellEnd"/>
      <w:r w:rsidRPr="0067003A">
        <w:rPr>
          <w:rFonts w:ascii="Times New Roman" w:eastAsia="Arial" w:hAnsi="Times New Roman" w:cs="Times New Roman"/>
          <w:sz w:val="28"/>
          <w:szCs w:val="28"/>
        </w:rPr>
        <w:t xml:space="preserve"> лежит в плоскости экватора и проходит через Гринвичский меридиан, ось </w:t>
      </w:r>
      <w:proofErr w:type="spellStart"/>
      <w:r w:rsidRPr="0067003A">
        <w:rPr>
          <w:rFonts w:ascii="Times New Roman" w:eastAsia="Arial" w:hAnsi="Times New Roman" w:cs="Times New Roman"/>
          <w:sz w:val="28"/>
          <w:szCs w:val="28"/>
        </w:rPr>
        <w:t>Oy</w:t>
      </w:r>
      <w:proofErr w:type="spellEnd"/>
      <w:r w:rsidRPr="0067003A">
        <w:rPr>
          <w:rFonts w:ascii="Times New Roman" w:eastAsia="Arial" w:hAnsi="Times New Roman" w:cs="Times New Roman"/>
          <w:sz w:val="28"/>
          <w:szCs w:val="28"/>
        </w:rPr>
        <w:t xml:space="preserve"> дополняет систему координат </w:t>
      </w:r>
      <w:proofErr w:type="gramStart"/>
      <w:r w:rsidRPr="0067003A">
        <w:rPr>
          <w:rFonts w:ascii="Times New Roman" w:eastAsia="Arial" w:hAnsi="Times New Roman" w:cs="Times New Roman"/>
          <w:sz w:val="28"/>
          <w:szCs w:val="28"/>
        </w:rPr>
        <w:t>до</w:t>
      </w:r>
      <w:proofErr w:type="gramEnd"/>
      <w:r w:rsidRPr="0067003A">
        <w:rPr>
          <w:rFonts w:ascii="Times New Roman" w:eastAsia="Arial" w:hAnsi="Times New Roman" w:cs="Times New Roman"/>
          <w:sz w:val="28"/>
          <w:szCs w:val="28"/>
        </w:rPr>
        <w:t xml:space="preserve"> правой. Плоскость </w:t>
      </w:r>
      <w:proofErr w:type="spellStart"/>
      <w:r w:rsidRPr="0067003A">
        <w:rPr>
          <w:rFonts w:ascii="Times New Roman" w:eastAsia="Arial" w:hAnsi="Times New Roman" w:cs="Times New Roman"/>
          <w:sz w:val="28"/>
          <w:szCs w:val="28"/>
        </w:rPr>
        <w:t>Oxz</w:t>
      </w:r>
      <w:proofErr w:type="spellEnd"/>
      <w:r w:rsidRPr="0067003A">
        <w:rPr>
          <w:rFonts w:ascii="Times New Roman" w:eastAsia="Arial" w:hAnsi="Times New Roman" w:cs="Times New Roman"/>
          <w:sz w:val="28"/>
          <w:szCs w:val="28"/>
        </w:rPr>
        <w:t xml:space="preserve"> определяет на поверхности Земли линию сечения, от которой отсчитывается долгота. Оси </w:t>
      </w:r>
      <w:proofErr w:type="spellStart"/>
      <w:r w:rsidRPr="0067003A">
        <w:rPr>
          <w:rFonts w:ascii="Times New Roman" w:eastAsia="Arial" w:hAnsi="Times New Roman" w:cs="Times New Roman"/>
          <w:sz w:val="28"/>
          <w:szCs w:val="28"/>
        </w:rPr>
        <w:t>Ox</w:t>
      </w:r>
      <w:proofErr w:type="spellEnd"/>
      <w:r w:rsidRPr="0067003A">
        <w:rPr>
          <w:rFonts w:ascii="Times New Roman" w:eastAsia="Arial" w:hAnsi="Times New Roman" w:cs="Times New Roman"/>
          <w:sz w:val="28"/>
          <w:szCs w:val="28"/>
        </w:rPr>
        <w:t xml:space="preserve"> и </w:t>
      </w:r>
      <w:proofErr w:type="spellStart"/>
      <w:r w:rsidRPr="0067003A">
        <w:rPr>
          <w:rFonts w:ascii="Times New Roman" w:eastAsia="Arial" w:hAnsi="Times New Roman" w:cs="Times New Roman"/>
          <w:sz w:val="28"/>
          <w:szCs w:val="28"/>
        </w:rPr>
        <w:t>Oy</w:t>
      </w:r>
      <w:proofErr w:type="spellEnd"/>
      <w:r w:rsidRPr="0067003A">
        <w:rPr>
          <w:rFonts w:ascii="Times New Roman" w:eastAsia="Arial" w:hAnsi="Times New Roman" w:cs="Times New Roman"/>
          <w:sz w:val="28"/>
          <w:szCs w:val="28"/>
        </w:rPr>
        <w:t xml:space="preserve"> вращаются </w:t>
      </w:r>
      <w:proofErr w:type="gramStart"/>
      <w:r w:rsidRPr="0067003A">
        <w:rPr>
          <w:rFonts w:ascii="Times New Roman" w:eastAsia="Arial" w:hAnsi="Times New Roman" w:cs="Times New Roman"/>
          <w:sz w:val="28"/>
          <w:szCs w:val="28"/>
        </w:rPr>
        <w:t>со</w:t>
      </w:r>
      <w:proofErr w:type="gramEnd"/>
    </w:p>
    <w:p w:rsidR="00AB78CC" w:rsidRPr="00AB78CC" w:rsidRDefault="00AB78CC" w:rsidP="00AB78CC">
      <w:pPr>
        <w:spacing w:line="260" w:lineRule="auto"/>
        <w:ind w:left="1"/>
        <w:jc w:val="both"/>
        <w:rPr>
          <w:rFonts w:ascii="Times New Roman" w:eastAsia="Arial" w:hAnsi="Times New Roman" w:cs="Times New Roman"/>
          <w:sz w:val="28"/>
        </w:rPr>
      </w:pPr>
      <w:r w:rsidRPr="0067003A">
        <w:rPr>
          <w:rFonts w:ascii="Times New Roman" w:eastAsia="Arial" w:hAnsi="Times New Roman" w:cs="Times New Roman"/>
          <w:sz w:val="28"/>
          <w:szCs w:val="28"/>
        </w:rPr>
        <w:t xml:space="preserve">скоростью вращения Земли. В процессе вращения Земли ось </w:t>
      </w:r>
      <w:proofErr w:type="spellStart"/>
      <w:r w:rsidRPr="0067003A">
        <w:rPr>
          <w:rFonts w:ascii="Times New Roman" w:eastAsia="Arial" w:hAnsi="Times New Roman" w:cs="Times New Roman"/>
          <w:sz w:val="28"/>
          <w:szCs w:val="28"/>
        </w:rPr>
        <w:t>Ox</w:t>
      </w:r>
      <w:proofErr w:type="spellEnd"/>
      <w:r w:rsidRPr="0067003A">
        <w:rPr>
          <w:rFonts w:ascii="Times New Roman" w:eastAsia="Arial" w:hAnsi="Times New Roman" w:cs="Times New Roman"/>
          <w:sz w:val="28"/>
          <w:szCs w:val="28"/>
        </w:rPr>
        <w:t xml:space="preserve"> </w:t>
      </w:r>
      <w:proofErr w:type="spellStart"/>
      <w:proofErr w:type="gramStart"/>
      <w:r w:rsidRPr="0067003A">
        <w:rPr>
          <w:rFonts w:ascii="Times New Roman" w:eastAsia="Arial" w:hAnsi="Times New Roman" w:cs="Times New Roman"/>
          <w:sz w:val="28"/>
          <w:szCs w:val="28"/>
        </w:rPr>
        <w:t>пе-риодически</w:t>
      </w:r>
      <w:proofErr w:type="spellEnd"/>
      <w:proofErr w:type="gramEnd"/>
      <w:r w:rsidRPr="0067003A">
        <w:rPr>
          <w:rFonts w:ascii="Times New Roman" w:eastAsia="Arial" w:hAnsi="Times New Roman" w:cs="Times New Roman"/>
          <w:sz w:val="28"/>
          <w:szCs w:val="28"/>
        </w:rPr>
        <w:t xml:space="preserve"> совмещается</w:t>
      </w:r>
      <w:r w:rsidRPr="00AB78CC">
        <w:rPr>
          <w:rFonts w:ascii="Times New Roman" w:eastAsia="Arial" w:hAnsi="Times New Roman" w:cs="Times New Roman"/>
          <w:sz w:val="28"/>
        </w:rPr>
        <w:t xml:space="preserve"> с осью Ox</w:t>
      </w:r>
      <w:r w:rsidRPr="00AB78CC">
        <w:rPr>
          <w:rFonts w:ascii="Times New Roman" w:eastAsia="Arial" w:hAnsi="Times New Roman" w:cs="Times New Roman"/>
          <w:sz w:val="36"/>
          <w:vertAlign w:val="subscript"/>
        </w:rPr>
        <w:t>0</w:t>
      </w:r>
      <w:r w:rsidRPr="00AB78CC">
        <w:rPr>
          <w:rFonts w:ascii="Times New Roman" w:eastAsia="Arial" w:hAnsi="Times New Roman" w:cs="Times New Roman"/>
          <w:sz w:val="28"/>
        </w:rPr>
        <w:t xml:space="preserve">(см. рис. 2.1). Интервал между двумя </w:t>
      </w:r>
      <w:r w:rsidRPr="00AB78CC">
        <w:rPr>
          <w:rFonts w:ascii="Times New Roman" w:eastAsia="Arial" w:hAnsi="Times New Roman" w:cs="Times New Roman"/>
          <w:sz w:val="28"/>
        </w:rPr>
        <w:lastRenderedPageBreak/>
        <w:t>такими последовательными моментами соответствует одним звездным суткам.</w:t>
      </w:r>
    </w:p>
    <w:p w:rsidR="00AB78CC" w:rsidRPr="00AB78CC" w:rsidRDefault="00AB78CC" w:rsidP="00AB78CC">
      <w:pPr>
        <w:spacing w:line="157" w:lineRule="exact"/>
        <w:rPr>
          <w:rFonts w:ascii="Times New Roman" w:eastAsia="Times New Roman" w:hAnsi="Times New Roman" w:cs="Times New Roman"/>
        </w:rPr>
      </w:pPr>
    </w:p>
    <w:p w:rsidR="00AB78CC" w:rsidRPr="00AB78CC" w:rsidRDefault="00AB78CC" w:rsidP="00AB78CC">
      <w:pPr>
        <w:spacing w:line="0" w:lineRule="atLeast"/>
        <w:ind w:left="4181"/>
        <w:rPr>
          <w:rFonts w:ascii="Times New Roman" w:eastAsia="Arial" w:hAnsi="Times New Roman" w:cs="Times New Roman"/>
          <w:b/>
          <w:i/>
          <w:color w:val="002060"/>
          <w:sz w:val="12"/>
        </w:rPr>
      </w:pPr>
      <w:r w:rsidRPr="00AB78CC">
        <w:rPr>
          <w:rFonts w:ascii="Times New Roman" w:eastAsia="Times New Roman" w:hAnsi="Times New Roman" w:cs="Times New Roman"/>
          <w:noProof/>
        </w:rPr>
        <w:drawing>
          <wp:inline distT="0" distB="0" distL="0" distR="0" wp14:anchorId="4FE890A0" wp14:editId="28012337">
            <wp:extent cx="122555" cy="14986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AB78CC">
        <w:rPr>
          <w:rFonts w:ascii="Times New Roman" w:eastAsia="Arial" w:hAnsi="Times New Roman" w:cs="Times New Roman"/>
          <w:b/>
          <w:i/>
          <w:color w:val="002060"/>
          <w:sz w:val="12"/>
        </w:rPr>
        <w:t xml:space="preserve"> </w:t>
      </w:r>
      <w:proofErr w:type="spellStart"/>
      <w:r w:rsidRPr="00AB78CC">
        <w:rPr>
          <w:rFonts w:ascii="Times New Roman" w:eastAsia="Arial" w:hAnsi="Times New Roman" w:cs="Times New Roman"/>
          <w:b/>
          <w:i/>
          <w:color w:val="002060"/>
          <w:sz w:val="12"/>
        </w:rPr>
        <w:t>Zo</w:t>
      </w:r>
      <w:proofErr w:type="spellEnd"/>
    </w:p>
    <w:p w:rsidR="00AB78CC" w:rsidRPr="00AB78CC" w:rsidRDefault="00AB78CC" w:rsidP="00AB78CC">
      <w:pPr>
        <w:spacing w:line="20" w:lineRule="exact"/>
        <w:rPr>
          <w:rFonts w:ascii="Times New Roman" w:eastAsia="Times New Roman" w:hAnsi="Times New Roman" w:cs="Times New Roman"/>
        </w:rPr>
      </w:pPr>
      <w:r w:rsidRPr="00AB78CC">
        <w:rPr>
          <w:rFonts w:ascii="Times New Roman" w:eastAsia="Arial" w:hAnsi="Times New Roman" w:cs="Times New Roman"/>
          <w:b/>
          <w:i/>
          <w:noProof/>
          <w:color w:val="002060"/>
          <w:sz w:val="12"/>
        </w:rPr>
        <w:drawing>
          <wp:anchor distT="0" distB="0" distL="114300" distR="114300" simplePos="0" relativeHeight="251659264" behindDoc="1" locked="0" layoutInCell="1" allowOverlap="1" wp14:anchorId="4EB0CDB2" wp14:editId="6FD001E6">
            <wp:simplePos x="0" y="0"/>
            <wp:positionH relativeFrom="column">
              <wp:posOffset>1358265</wp:posOffset>
            </wp:positionH>
            <wp:positionV relativeFrom="paragraph">
              <wp:posOffset>-36195</wp:posOffset>
            </wp:positionV>
            <wp:extent cx="3032760" cy="2931795"/>
            <wp:effectExtent l="0" t="0" r="0" b="190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2760" cy="2931795"/>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AB78CC">
      <w:pPr>
        <w:spacing w:line="163" w:lineRule="exact"/>
        <w:rPr>
          <w:rFonts w:ascii="Times New Roman" w:eastAsia="Times New Roman" w:hAnsi="Times New Roman" w:cs="Times New Roman"/>
        </w:rPr>
      </w:pPr>
    </w:p>
    <w:p w:rsidR="00AB78CC" w:rsidRPr="00AB78CC" w:rsidRDefault="00AB78CC" w:rsidP="00AB78CC">
      <w:pPr>
        <w:spacing w:line="0" w:lineRule="atLeast"/>
        <w:ind w:left="4181"/>
        <w:rPr>
          <w:rFonts w:ascii="Times New Roman" w:eastAsia="Arial" w:hAnsi="Times New Roman" w:cs="Times New Roman"/>
          <w:b/>
          <w:i/>
          <w:color w:val="002060"/>
          <w:sz w:val="12"/>
        </w:rPr>
      </w:pPr>
      <w:r w:rsidRPr="00AB78CC">
        <w:rPr>
          <w:rFonts w:ascii="Times New Roman" w:eastAsia="Times New Roman" w:hAnsi="Times New Roman" w:cs="Times New Roman"/>
          <w:noProof/>
        </w:rPr>
        <w:drawing>
          <wp:inline distT="0" distB="0" distL="0" distR="0" wp14:anchorId="19E5C566" wp14:editId="1ED2A2AA">
            <wp:extent cx="122555" cy="149860"/>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AB78CC">
        <w:rPr>
          <w:rFonts w:ascii="Times New Roman" w:eastAsia="Arial" w:hAnsi="Times New Roman" w:cs="Times New Roman"/>
          <w:b/>
          <w:i/>
          <w:color w:val="002060"/>
          <w:sz w:val="12"/>
        </w:rPr>
        <w:t xml:space="preserve"> Z</w:t>
      </w: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357" w:lineRule="exact"/>
        <w:rPr>
          <w:rFonts w:ascii="Times New Roman" w:eastAsia="Times New Roman" w:hAnsi="Times New Roman" w:cs="Times New Roman"/>
        </w:rPr>
      </w:pPr>
    </w:p>
    <w:p w:rsidR="00AB78CC" w:rsidRPr="00AB78CC" w:rsidRDefault="00AB78CC" w:rsidP="00AB78CC">
      <w:pPr>
        <w:spacing w:line="0" w:lineRule="atLeast"/>
        <w:ind w:left="6521"/>
        <w:rPr>
          <w:rFonts w:ascii="Times New Roman" w:eastAsia="Arial" w:hAnsi="Times New Roman" w:cs="Times New Roman"/>
          <w:b/>
          <w:i/>
          <w:color w:val="002060"/>
          <w:sz w:val="12"/>
        </w:rPr>
      </w:pPr>
      <w:r w:rsidRPr="00AB78CC">
        <w:rPr>
          <w:rFonts w:ascii="Times New Roman" w:eastAsia="Times New Roman" w:hAnsi="Times New Roman" w:cs="Times New Roman"/>
          <w:noProof/>
        </w:rPr>
        <w:drawing>
          <wp:inline distT="0" distB="0" distL="0" distR="0" wp14:anchorId="11B7079D" wp14:editId="35ABB9D3">
            <wp:extent cx="163830" cy="122555"/>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 cy="122555"/>
                    </a:xfrm>
                    <a:prstGeom prst="rect">
                      <a:avLst/>
                    </a:prstGeom>
                    <a:noFill/>
                    <a:ln>
                      <a:noFill/>
                    </a:ln>
                  </pic:spPr>
                </pic:pic>
              </a:graphicData>
            </a:graphic>
          </wp:inline>
        </w:drawing>
      </w:r>
      <w:r w:rsidRPr="00AB78CC">
        <w:rPr>
          <w:rFonts w:ascii="Times New Roman" w:eastAsia="Arial" w:hAnsi="Times New Roman" w:cs="Times New Roman"/>
          <w:b/>
          <w:i/>
          <w:color w:val="002060"/>
          <w:sz w:val="12"/>
        </w:rPr>
        <w:t xml:space="preserve"> Y</w:t>
      </w:r>
    </w:p>
    <w:tbl>
      <w:tblPr>
        <w:tblW w:w="0" w:type="auto"/>
        <w:tblInd w:w="3061" w:type="dxa"/>
        <w:tblLayout w:type="fixed"/>
        <w:tblCellMar>
          <w:left w:w="0" w:type="dxa"/>
          <w:right w:w="0" w:type="dxa"/>
        </w:tblCellMar>
        <w:tblLook w:val="0000" w:firstRow="0" w:lastRow="0" w:firstColumn="0" w:lastColumn="0" w:noHBand="0" w:noVBand="0"/>
      </w:tblPr>
      <w:tblGrid>
        <w:gridCol w:w="820"/>
        <w:gridCol w:w="1660"/>
        <w:gridCol w:w="1560"/>
      </w:tblGrid>
      <w:tr w:rsidR="00AB78CC" w:rsidRPr="00AB78CC" w:rsidTr="00247E04">
        <w:trPr>
          <w:trHeight w:val="138"/>
        </w:trPr>
        <w:tc>
          <w:tcPr>
            <w:tcW w:w="820" w:type="dxa"/>
            <w:vMerge w:val="restart"/>
            <w:shd w:val="clear" w:color="auto" w:fill="auto"/>
            <w:vAlign w:val="bottom"/>
          </w:tcPr>
          <w:p w:rsidR="00AB78CC" w:rsidRPr="00AB78CC" w:rsidRDefault="00AB78CC" w:rsidP="00247E04">
            <w:pPr>
              <w:spacing w:line="0" w:lineRule="atLeast"/>
              <w:rPr>
                <w:rFonts w:ascii="Times New Roman" w:eastAsia="Arial" w:hAnsi="Times New Roman" w:cs="Times New Roman"/>
                <w:b/>
                <w:color w:val="002060"/>
                <w:sz w:val="12"/>
              </w:rPr>
            </w:pPr>
            <w:r w:rsidRPr="00AB78CC">
              <w:rPr>
                <w:rFonts w:ascii="Times New Roman" w:eastAsia="Arial" w:hAnsi="Times New Roman" w:cs="Times New Roman"/>
                <w:b/>
                <w:color w:val="002060"/>
                <w:sz w:val="12"/>
              </w:rPr>
              <w:t>ЭКВАТОР</w:t>
            </w:r>
          </w:p>
        </w:tc>
        <w:tc>
          <w:tcPr>
            <w:tcW w:w="1660" w:type="dxa"/>
            <w:shd w:val="clear" w:color="auto" w:fill="auto"/>
            <w:vAlign w:val="bottom"/>
          </w:tcPr>
          <w:p w:rsidR="00AB78CC" w:rsidRPr="00AB78CC" w:rsidRDefault="00AB78CC" w:rsidP="00247E04">
            <w:pPr>
              <w:spacing w:line="0" w:lineRule="atLeast"/>
              <w:ind w:left="180"/>
              <w:rPr>
                <w:rFonts w:ascii="Times New Roman" w:eastAsia="Arial" w:hAnsi="Times New Roman" w:cs="Times New Roman"/>
                <w:b/>
                <w:i/>
                <w:color w:val="002060"/>
                <w:sz w:val="12"/>
              </w:rPr>
            </w:pPr>
            <w:r w:rsidRPr="00AB78CC">
              <w:rPr>
                <w:rFonts w:ascii="Times New Roman" w:eastAsia="Arial" w:hAnsi="Times New Roman" w:cs="Times New Roman"/>
                <w:b/>
                <w:i/>
                <w:color w:val="002060"/>
                <w:sz w:val="12"/>
              </w:rPr>
              <w:t>O</w:t>
            </w:r>
          </w:p>
        </w:tc>
        <w:tc>
          <w:tcPr>
            <w:tcW w:w="1560" w:type="dxa"/>
            <w:vMerge w:val="restart"/>
            <w:shd w:val="clear" w:color="auto" w:fill="auto"/>
            <w:vAlign w:val="bottom"/>
          </w:tcPr>
          <w:p w:rsidR="00AB78CC" w:rsidRPr="00AB78CC" w:rsidRDefault="00AB78CC" w:rsidP="00247E04">
            <w:pPr>
              <w:spacing w:line="0" w:lineRule="atLeast"/>
              <w:ind w:left="1400"/>
              <w:rPr>
                <w:rFonts w:ascii="Times New Roman" w:eastAsia="Arial" w:hAnsi="Times New Roman" w:cs="Times New Roman"/>
                <w:b/>
                <w:i/>
                <w:color w:val="002060"/>
                <w:w w:val="90"/>
                <w:sz w:val="12"/>
              </w:rPr>
            </w:pPr>
            <w:proofErr w:type="spellStart"/>
            <w:r w:rsidRPr="00AB78CC">
              <w:rPr>
                <w:rFonts w:ascii="Times New Roman" w:eastAsia="Arial" w:hAnsi="Times New Roman" w:cs="Times New Roman"/>
                <w:b/>
                <w:i/>
                <w:color w:val="002060"/>
                <w:w w:val="90"/>
                <w:sz w:val="12"/>
              </w:rPr>
              <w:t>Yo</w:t>
            </w:r>
            <w:proofErr w:type="spellEnd"/>
          </w:p>
        </w:tc>
      </w:tr>
      <w:tr w:rsidR="00AB78CC" w:rsidRPr="00AB78CC" w:rsidTr="00247E04">
        <w:trPr>
          <w:trHeight w:val="71"/>
        </w:trPr>
        <w:tc>
          <w:tcPr>
            <w:tcW w:w="820" w:type="dxa"/>
            <w:vMerge/>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c>
          <w:tcPr>
            <w:tcW w:w="1660" w:type="dxa"/>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c>
          <w:tcPr>
            <w:tcW w:w="1560" w:type="dxa"/>
            <w:vMerge/>
            <w:shd w:val="clear" w:color="auto" w:fill="auto"/>
            <w:vAlign w:val="bottom"/>
          </w:tcPr>
          <w:p w:rsidR="00AB78CC" w:rsidRPr="00AB78CC" w:rsidRDefault="00AB78CC" w:rsidP="00247E04">
            <w:pPr>
              <w:spacing w:line="0" w:lineRule="atLeast"/>
              <w:rPr>
                <w:rFonts w:ascii="Times New Roman" w:eastAsia="Times New Roman" w:hAnsi="Times New Roman" w:cs="Times New Roman"/>
                <w:sz w:val="6"/>
              </w:rPr>
            </w:pPr>
          </w:p>
        </w:tc>
      </w:tr>
    </w:tbl>
    <w:p w:rsidR="00AB78CC" w:rsidRPr="00AB78CC" w:rsidRDefault="00AB78CC" w:rsidP="00AB78CC">
      <w:pPr>
        <w:spacing w:line="0" w:lineRule="atLeast"/>
        <w:ind w:left="2081"/>
        <w:rPr>
          <w:rFonts w:ascii="Times New Roman" w:eastAsia="Arial" w:hAnsi="Times New Roman" w:cs="Times New Roman"/>
          <w:b/>
          <w:i/>
          <w:color w:val="002060"/>
          <w:sz w:val="12"/>
        </w:rPr>
      </w:pPr>
      <w:proofErr w:type="spellStart"/>
      <w:r w:rsidRPr="00AB78CC">
        <w:rPr>
          <w:rFonts w:ascii="Times New Roman" w:eastAsia="Arial" w:hAnsi="Times New Roman" w:cs="Times New Roman"/>
          <w:b/>
          <w:i/>
          <w:color w:val="002060"/>
          <w:sz w:val="12"/>
        </w:rPr>
        <w:t>Xo</w:t>
      </w:r>
      <w:proofErr w:type="spellEnd"/>
      <w:r w:rsidRPr="00AB78CC">
        <w:rPr>
          <w:rFonts w:ascii="Times New Roman" w:eastAsia="Arial" w:hAnsi="Times New Roman" w:cs="Times New Roman"/>
          <w:b/>
          <w:i/>
          <w:noProof/>
          <w:color w:val="002060"/>
          <w:sz w:val="12"/>
        </w:rPr>
        <w:drawing>
          <wp:inline distT="0" distB="0" distL="0" distR="0" wp14:anchorId="18049870" wp14:editId="0358D0CA">
            <wp:extent cx="149860" cy="149860"/>
            <wp:effectExtent l="0" t="0" r="254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B78CC" w:rsidRPr="00AB78CC" w:rsidRDefault="00AB78CC" w:rsidP="00AB78CC">
      <w:pPr>
        <w:spacing w:line="78" w:lineRule="exact"/>
        <w:rPr>
          <w:rFonts w:ascii="Times New Roman" w:eastAsia="Times New Roman" w:hAnsi="Times New Roman" w:cs="Times New Roman"/>
        </w:rPr>
      </w:pPr>
    </w:p>
    <w:p w:rsidR="00AB78CC" w:rsidRPr="00AB78CC" w:rsidRDefault="00AB78CC" w:rsidP="00AB78CC">
      <w:pPr>
        <w:spacing w:line="0" w:lineRule="atLeast"/>
        <w:ind w:left="2941"/>
        <w:rPr>
          <w:rFonts w:ascii="Times New Roman" w:eastAsia="Arial" w:hAnsi="Times New Roman" w:cs="Times New Roman"/>
          <w:b/>
          <w:i/>
          <w:color w:val="002060"/>
          <w:sz w:val="12"/>
        </w:rPr>
      </w:pPr>
      <w:r w:rsidRPr="00AB78CC">
        <w:rPr>
          <w:rFonts w:ascii="Times New Roman" w:eastAsia="Arial" w:hAnsi="Times New Roman" w:cs="Times New Roman"/>
          <w:b/>
          <w:i/>
          <w:color w:val="002060"/>
          <w:sz w:val="12"/>
        </w:rPr>
        <w:t>X</w:t>
      </w:r>
    </w:p>
    <w:p w:rsidR="00AB78CC" w:rsidRPr="00AB78CC" w:rsidRDefault="00AB78CC" w:rsidP="00AB78CC">
      <w:pPr>
        <w:spacing w:line="148" w:lineRule="exact"/>
        <w:rPr>
          <w:rFonts w:ascii="Times New Roman" w:eastAsia="Times New Roman" w:hAnsi="Times New Roman" w:cs="Times New Roman"/>
        </w:rPr>
      </w:pPr>
    </w:p>
    <w:p w:rsidR="00AB78CC" w:rsidRPr="00AB78CC" w:rsidRDefault="00AB78CC" w:rsidP="00742487">
      <w:pPr>
        <w:spacing w:line="0" w:lineRule="atLeast"/>
        <w:jc w:val="center"/>
        <w:rPr>
          <w:rFonts w:ascii="Times New Roman" w:eastAsia="Times New Roman" w:hAnsi="Times New Roman" w:cs="Times New Roman"/>
        </w:rPr>
      </w:pPr>
      <w:r w:rsidRPr="00AB78CC">
        <w:rPr>
          <w:rFonts w:ascii="Times New Roman" w:eastAsia="Arial" w:hAnsi="Times New Roman" w:cs="Times New Roman"/>
          <w:i/>
          <w:sz w:val="24"/>
        </w:rPr>
        <w:t>Рис. 2.1. Оси геоцентрических систем координат: инерциальной (x</w:t>
      </w:r>
      <w:r w:rsidRPr="00AB78CC">
        <w:rPr>
          <w:rFonts w:ascii="Times New Roman" w:eastAsia="Arial" w:hAnsi="Times New Roman" w:cs="Times New Roman"/>
          <w:i/>
          <w:sz w:val="32"/>
          <w:vertAlign w:val="subscript"/>
        </w:rPr>
        <w:t>0</w:t>
      </w:r>
      <w:r w:rsidRPr="00AB78CC">
        <w:rPr>
          <w:rFonts w:ascii="Times New Roman" w:eastAsia="Arial" w:hAnsi="Times New Roman" w:cs="Times New Roman"/>
          <w:i/>
          <w:sz w:val="24"/>
        </w:rPr>
        <w:t>,y</w:t>
      </w:r>
      <w:r w:rsidRPr="00AB78CC">
        <w:rPr>
          <w:rFonts w:ascii="Times New Roman" w:eastAsia="Arial" w:hAnsi="Times New Roman" w:cs="Times New Roman"/>
          <w:i/>
          <w:sz w:val="32"/>
          <w:vertAlign w:val="subscript"/>
        </w:rPr>
        <w:t>0</w:t>
      </w:r>
      <w:r w:rsidRPr="00AB78CC">
        <w:rPr>
          <w:rFonts w:ascii="Times New Roman" w:eastAsia="Arial" w:hAnsi="Times New Roman" w:cs="Times New Roman"/>
          <w:i/>
          <w:sz w:val="24"/>
        </w:rPr>
        <w:t>,z</w:t>
      </w:r>
      <w:r w:rsidRPr="00AB78CC">
        <w:rPr>
          <w:rFonts w:ascii="Times New Roman" w:eastAsia="Arial" w:hAnsi="Times New Roman" w:cs="Times New Roman"/>
          <w:i/>
          <w:sz w:val="32"/>
          <w:vertAlign w:val="subscript"/>
        </w:rPr>
        <w:t>0</w:t>
      </w:r>
      <w:r w:rsidRPr="00AB78CC">
        <w:rPr>
          <w:rFonts w:ascii="Times New Roman" w:eastAsia="Arial" w:hAnsi="Times New Roman" w:cs="Times New Roman"/>
          <w:i/>
          <w:sz w:val="24"/>
        </w:rPr>
        <w:t>)</w:t>
      </w:r>
    </w:p>
    <w:p w:rsidR="00AB78CC" w:rsidRPr="00AB78CC" w:rsidRDefault="00AB78CC" w:rsidP="00AB78CC">
      <w:pPr>
        <w:spacing w:line="0" w:lineRule="atLeast"/>
        <w:ind w:right="19"/>
        <w:jc w:val="center"/>
        <w:rPr>
          <w:rFonts w:ascii="Times New Roman" w:eastAsia="Arial" w:hAnsi="Times New Roman" w:cs="Times New Roman"/>
          <w:i/>
          <w:sz w:val="24"/>
        </w:rPr>
      </w:pPr>
      <w:r w:rsidRPr="00AB78CC">
        <w:rPr>
          <w:rFonts w:ascii="Times New Roman" w:eastAsia="Arial" w:hAnsi="Times New Roman" w:cs="Times New Roman"/>
          <w:i/>
          <w:sz w:val="24"/>
        </w:rPr>
        <w:t>и неинерциальной (</w:t>
      </w:r>
      <w:proofErr w:type="spellStart"/>
      <w:r w:rsidRPr="00AB78CC">
        <w:rPr>
          <w:rFonts w:ascii="Times New Roman" w:eastAsia="Arial" w:hAnsi="Times New Roman" w:cs="Times New Roman"/>
          <w:i/>
          <w:sz w:val="24"/>
        </w:rPr>
        <w:t>x,y,z</w:t>
      </w:r>
      <w:proofErr w:type="spellEnd"/>
      <w:r w:rsidRPr="00AB78CC">
        <w:rPr>
          <w:rFonts w:ascii="Times New Roman" w:eastAsia="Arial" w:hAnsi="Times New Roman" w:cs="Times New Roman"/>
          <w:i/>
          <w:sz w:val="24"/>
        </w:rPr>
        <w:t>)</w:t>
      </w:r>
    </w:p>
    <w:p w:rsidR="00AB78CC" w:rsidRPr="00AB78CC" w:rsidRDefault="00AB78CC" w:rsidP="00AB78CC">
      <w:pPr>
        <w:spacing w:line="0" w:lineRule="atLeast"/>
        <w:ind w:right="19"/>
        <w:jc w:val="center"/>
        <w:rPr>
          <w:rFonts w:ascii="Times New Roman" w:eastAsia="Arial" w:hAnsi="Times New Roman" w:cs="Times New Roman"/>
          <w:i/>
          <w:sz w:val="24"/>
        </w:rPr>
        <w:sectPr w:rsidR="00AB78CC" w:rsidRPr="00AB78CC">
          <w:pgSz w:w="11900" w:h="16838"/>
          <w:pgMar w:top="995" w:right="1406" w:bottom="917" w:left="1419" w:header="0" w:footer="0" w:gutter="0"/>
          <w:cols w:space="0" w:equalWidth="0">
            <w:col w:w="9081"/>
          </w:cols>
          <w:docGrid w:linePitch="360"/>
        </w:sectPr>
      </w:pPr>
    </w:p>
    <w:p w:rsidR="00AB78CC" w:rsidRPr="00AB78CC" w:rsidRDefault="00AB78CC" w:rsidP="00AB78CC">
      <w:pPr>
        <w:numPr>
          <w:ilvl w:val="0"/>
          <w:numId w:val="37"/>
        </w:numPr>
        <w:tabs>
          <w:tab w:val="left" w:pos="1020"/>
        </w:tabs>
        <w:spacing w:after="0" w:line="0" w:lineRule="atLeast"/>
        <w:ind w:left="1020" w:hanging="313"/>
        <w:rPr>
          <w:rFonts w:ascii="Times New Roman" w:eastAsia="Arial" w:hAnsi="Times New Roman" w:cs="Times New Roman"/>
          <w:sz w:val="28"/>
        </w:rPr>
      </w:pPr>
      <w:bookmarkStart w:id="11" w:name="page16"/>
      <w:bookmarkEnd w:id="11"/>
      <w:r w:rsidRPr="00AB78CC">
        <w:rPr>
          <w:rFonts w:ascii="Times New Roman" w:eastAsia="Arial" w:hAnsi="Times New Roman" w:cs="Times New Roman"/>
          <w:sz w:val="28"/>
        </w:rPr>
        <w:lastRenderedPageBreak/>
        <w:t>Географическая система координат</w:t>
      </w:r>
    </w:p>
    <w:p w:rsidR="00AB78CC" w:rsidRPr="00AB78CC" w:rsidRDefault="00AB78CC" w:rsidP="00AB78CC">
      <w:pPr>
        <w:spacing w:line="76" w:lineRule="exact"/>
        <w:rPr>
          <w:rFonts w:ascii="Times New Roman" w:eastAsia="Times New Roman" w:hAnsi="Times New Roman" w:cs="Times New Roman"/>
        </w:rPr>
      </w:pPr>
    </w:p>
    <w:p w:rsidR="00AB78CC" w:rsidRPr="00AB78CC" w:rsidRDefault="00AB78CC" w:rsidP="00AB78CC">
      <w:pPr>
        <w:spacing w:line="286"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Географическая система координат позволяет определять </w:t>
      </w:r>
      <w:proofErr w:type="spellStart"/>
      <w:proofErr w:type="gramStart"/>
      <w:r w:rsidRPr="00AB78CC">
        <w:rPr>
          <w:rFonts w:ascii="Times New Roman" w:eastAsia="Arial" w:hAnsi="Times New Roman" w:cs="Times New Roman"/>
          <w:sz w:val="28"/>
        </w:rPr>
        <w:t>по-ложение</w:t>
      </w:r>
      <w:proofErr w:type="spellEnd"/>
      <w:proofErr w:type="gramEnd"/>
      <w:r w:rsidRPr="00AB78CC">
        <w:rPr>
          <w:rFonts w:ascii="Times New Roman" w:eastAsia="Arial" w:hAnsi="Times New Roman" w:cs="Times New Roman"/>
          <w:sz w:val="28"/>
        </w:rPr>
        <w:t xml:space="preserve"> точки на земной поверхности по ее координатам. </w:t>
      </w:r>
      <w:proofErr w:type="spellStart"/>
      <w:proofErr w:type="gramStart"/>
      <w:r w:rsidRPr="00AB78CC">
        <w:rPr>
          <w:rFonts w:ascii="Times New Roman" w:eastAsia="Arial" w:hAnsi="Times New Roman" w:cs="Times New Roman"/>
          <w:sz w:val="28"/>
        </w:rPr>
        <w:t>Координа-тами</w:t>
      </w:r>
      <w:proofErr w:type="spellEnd"/>
      <w:proofErr w:type="gramEnd"/>
      <w:r w:rsidRPr="00AB78CC">
        <w:rPr>
          <w:rFonts w:ascii="Times New Roman" w:eastAsia="Arial" w:hAnsi="Times New Roman" w:cs="Times New Roman"/>
          <w:sz w:val="28"/>
        </w:rPr>
        <w:t xml:space="preserve"> точки являются углы, называемые </w:t>
      </w:r>
      <w:r w:rsidRPr="00AB78CC">
        <w:rPr>
          <w:rFonts w:ascii="Times New Roman" w:eastAsia="Arial" w:hAnsi="Times New Roman" w:cs="Times New Roman"/>
          <w:i/>
          <w:sz w:val="28"/>
        </w:rPr>
        <w:t>широта</w:t>
      </w:r>
      <w:r w:rsidRPr="00AB78CC">
        <w:rPr>
          <w:rFonts w:ascii="Times New Roman" w:eastAsia="Arial" w:hAnsi="Times New Roman" w:cs="Times New Roman"/>
          <w:sz w:val="28"/>
        </w:rPr>
        <w:t xml:space="preserve"> и </w:t>
      </w:r>
      <w:r w:rsidRPr="00AB78CC">
        <w:rPr>
          <w:rFonts w:ascii="Times New Roman" w:eastAsia="Arial" w:hAnsi="Times New Roman" w:cs="Times New Roman"/>
          <w:i/>
          <w:sz w:val="28"/>
        </w:rPr>
        <w:t>долгота</w:t>
      </w:r>
      <w:r w:rsidRPr="00AB78CC">
        <w:rPr>
          <w:rFonts w:ascii="Times New Roman" w:eastAsia="Arial" w:hAnsi="Times New Roman" w:cs="Times New Roman"/>
          <w:sz w:val="28"/>
        </w:rPr>
        <w:t xml:space="preserve">. Величина этих углов зависит от положения точки относительно опорных </w:t>
      </w:r>
      <w:proofErr w:type="gramStart"/>
      <w:r w:rsidRPr="00AB78CC">
        <w:rPr>
          <w:rFonts w:ascii="Times New Roman" w:eastAsia="Arial" w:hAnsi="Times New Roman" w:cs="Times New Roman"/>
          <w:sz w:val="28"/>
        </w:rPr>
        <w:t>плоско-</w:t>
      </w:r>
      <w:proofErr w:type="spellStart"/>
      <w:r w:rsidRPr="00AB78CC">
        <w:rPr>
          <w:rFonts w:ascii="Times New Roman" w:eastAsia="Arial" w:hAnsi="Times New Roman" w:cs="Times New Roman"/>
          <w:sz w:val="28"/>
        </w:rPr>
        <w:t>стей</w:t>
      </w:r>
      <w:proofErr w:type="spellEnd"/>
      <w:proofErr w:type="gramEnd"/>
      <w:r w:rsidRPr="00AB78CC">
        <w:rPr>
          <w:rFonts w:ascii="Times New Roman" w:eastAsia="Arial" w:hAnsi="Times New Roman" w:cs="Times New Roman"/>
          <w:sz w:val="28"/>
        </w:rPr>
        <w:t xml:space="preserve"> географической системы координат (плоскости, в которых лежат оси системы координат).</w:t>
      </w:r>
    </w:p>
    <w:p w:rsidR="00AB78CC" w:rsidRPr="00AB78CC" w:rsidRDefault="00AB78CC" w:rsidP="00AB78CC">
      <w:pPr>
        <w:spacing w:line="285"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Опорными плоскостями географической системы координат </w:t>
      </w:r>
      <w:proofErr w:type="spellStart"/>
      <w:proofErr w:type="gramStart"/>
      <w:r w:rsidRPr="00AB78CC">
        <w:rPr>
          <w:rFonts w:ascii="Times New Roman" w:eastAsia="Arial" w:hAnsi="Times New Roman" w:cs="Times New Roman"/>
          <w:sz w:val="28"/>
        </w:rPr>
        <w:t>яв-ляются</w:t>
      </w:r>
      <w:proofErr w:type="spellEnd"/>
      <w:proofErr w:type="gramEnd"/>
      <w:r w:rsidRPr="00AB78CC">
        <w:rPr>
          <w:rFonts w:ascii="Times New Roman" w:eastAsia="Arial" w:hAnsi="Times New Roman" w:cs="Times New Roman"/>
          <w:sz w:val="28"/>
        </w:rPr>
        <w:t xml:space="preserve"> плоскость экватора и плоскость начального (гринвичского) </w:t>
      </w:r>
      <w:proofErr w:type="spellStart"/>
      <w:r w:rsidRPr="00AB78CC">
        <w:rPr>
          <w:rFonts w:ascii="Times New Roman" w:eastAsia="Arial" w:hAnsi="Times New Roman" w:cs="Times New Roman"/>
          <w:sz w:val="28"/>
        </w:rPr>
        <w:t>ме-ридиана</w:t>
      </w:r>
      <w:proofErr w:type="spellEnd"/>
      <w:r w:rsidRPr="00AB78CC">
        <w:rPr>
          <w:rFonts w:ascii="Times New Roman" w:eastAsia="Arial" w:hAnsi="Times New Roman" w:cs="Times New Roman"/>
          <w:sz w:val="28"/>
        </w:rPr>
        <w:t xml:space="preserve"> (рис. 2.2). От экватора отсчитывают широты B. От Гринвича отсчитывают геодезические долготы L.</w:t>
      </w:r>
    </w:p>
    <w:p w:rsidR="00AB78CC" w:rsidRPr="00AB78CC" w:rsidRDefault="00AB78CC" w:rsidP="00AB78CC">
      <w:pPr>
        <w:spacing w:line="20" w:lineRule="exact"/>
        <w:rPr>
          <w:rFonts w:ascii="Times New Roman" w:eastAsia="Times New Roman" w:hAnsi="Times New Roman" w:cs="Times New Roman"/>
        </w:rPr>
      </w:pPr>
      <w:r w:rsidRPr="00AB78CC">
        <w:rPr>
          <w:rFonts w:ascii="Times New Roman" w:eastAsia="Arial" w:hAnsi="Times New Roman" w:cs="Times New Roman"/>
          <w:noProof/>
          <w:sz w:val="28"/>
        </w:rPr>
        <w:drawing>
          <wp:anchor distT="0" distB="0" distL="114300" distR="114300" simplePos="0" relativeHeight="251660288" behindDoc="1" locked="0" layoutInCell="1" allowOverlap="1" wp14:anchorId="014E8F88" wp14:editId="3DE50616">
            <wp:simplePos x="0" y="0"/>
            <wp:positionH relativeFrom="column">
              <wp:posOffset>3308350</wp:posOffset>
            </wp:positionH>
            <wp:positionV relativeFrom="paragraph">
              <wp:posOffset>-47625</wp:posOffset>
            </wp:positionV>
            <wp:extent cx="259080" cy="256540"/>
            <wp:effectExtent l="0" t="0" r="762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 cy="256540"/>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AB78CC">
      <w:pPr>
        <w:spacing w:line="132" w:lineRule="exact"/>
        <w:rPr>
          <w:rFonts w:ascii="Times New Roman" w:eastAsia="Times New Roman" w:hAnsi="Times New Roman" w:cs="Times New Roman"/>
        </w:rPr>
      </w:pPr>
    </w:p>
    <w:p w:rsidR="00AB78CC" w:rsidRPr="00AB78CC" w:rsidRDefault="00AB78CC" w:rsidP="00AB78CC">
      <w:pPr>
        <w:spacing w:line="0" w:lineRule="atLeast"/>
        <w:ind w:left="5560"/>
        <w:rPr>
          <w:rFonts w:ascii="Times New Roman" w:eastAsia="Arial" w:hAnsi="Times New Roman" w:cs="Times New Roman"/>
          <w:b/>
          <w:sz w:val="15"/>
        </w:rPr>
      </w:pPr>
      <w:r w:rsidRPr="00AB78CC">
        <w:rPr>
          <w:rFonts w:ascii="Times New Roman" w:eastAsia="Arial" w:hAnsi="Times New Roman" w:cs="Times New Roman"/>
          <w:b/>
          <w:sz w:val="15"/>
        </w:rPr>
        <w:t>= 90</w:t>
      </w:r>
    </w:p>
    <w:p w:rsidR="00AB78CC" w:rsidRPr="00AB78CC" w:rsidRDefault="00AB78CC" w:rsidP="00AB78CC">
      <w:pPr>
        <w:spacing w:line="20" w:lineRule="exact"/>
        <w:rPr>
          <w:rFonts w:ascii="Times New Roman" w:eastAsia="Times New Roman" w:hAnsi="Times New Roman" w:cs="Times New Roman"/>
        </w:rPr>
      </w:pPr>
      <w:r w:rsidRPr="00AB78CC">
        <w:rPr>
          <w:rFonts w:ascii="Times New Roman" w:eastAsia="Arial" w:hAnsi="Times New Roman" w:cs="Times New Roman"/>
          <w:b/>
          <w:noProof/>
          <w:sz w:val="15"/>
        </w:rPr>
        <w:drawing>
          <wp:anchor distT="0" distB="0" distL="114300" distR="114300" simplePos="0" relativeHeight="251661312" behindDoc="1" locked="0" layoutInCell="1" allowOverlap="1" wp14:anchorId="16273DE2" wp14:editId="7A7DB567">
            <wp:simplePos x="0" y="0"/>
            <wp:positionH relativeFrom="column">
              <wp:posOffset>739140</wp:posOffset>
            </wp:positionH>
            <wp:positionV relativeFrom="paragraph">
              <wp:posOffset>33655</wp:posOffset>
            </wp:positionV>
            <wp:extent cx="4393565" cy="3359150"/>
            <wp:effectExtent l="0" t="0" r="6985"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3565" cy="3359150"/>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AB78CC">
      <w:pPr>
        <w:spacing w:line="128" w:lineRule="exact"/>
        <w:rPr>
          <w:rFonts w:ascii="Times New Roman" w:eastAsia="Times New Roman" w:hAnsi="Times New Roman" w:cs="Times New Roman"/>
        </w:rPr>
      </w:pPr>
    </w:p>
    <w:p w:rsidR="00AB78CC" w:rsidRPr="00AB78CC" w:rsidRDefault="00AB78CC" w:rsidP="00AB78CC">
      <w:pPr>
        <w:spacing w:line="0" w:lineRule="atLeast"/>
        <w:ind w:left="1380"/>
        <w:rPr>
          <w:rFonts w:ascii="Times New Roman" w:eastAsia="Arial" w:hAnsi="Times New Roman" w:cs="Times New Roman"/>
          <w:b/>
          <w:sz w:val="15"/>
        </w:rPr>
      </w:pPr>
      <w:r w:rsidRPr="00AB78CC">
        <w:rPr>
          <w:rFonts w:ascii="Times New Roman" w:eastAsia="Arial" w:hAnsi="Times New Roman" w:cs="Times New Roman"/>
          <w:b/>
          <w:sz w:val="15"/>
        </w:rPr>
        <w:t>ГРИНВИЧСКИЙ МЕРИДИАН</w:t>
      </w: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356" w:lineRule="exact"/>
        <w:rPr>
          <w:rFonts w:ascii="Times New Roman" w:eastAsia="Times New Roman" w:hAnsi="Times New Roman" w:cs="Times New Roman"/>
        </w:rPr>
      </w:pPr>
    </w:p>
    <w:p w:rsidR="00AB78CC" w:rsidRPr="00AB78CC" w:rsidRDefault="00AB78CC" w:rsidP="00AB78CC">
      <w:pPr>
        <w:spacing w:line="0" w:lineRule="atLeast"/>
        <w:ind w:left="1480"/>
        <w:rPr>
          <w:rFonts w:ascii="Times New Roman" w:eastAsia="Arial" w:hAnsi="Times New Roman" w:cs="Times New Roman"/>
          <w:b/>
          <w:sz w:val="15"/>
        </w:rPr>
      </w:pPr>
      <w:r w:rsidRPr="00AB78CC">
        <w:rPr>
          <w:rFonts w:ascii="Times New Roman" w:eastAsia="Arial" w:hAnsi="Times New Roman" w:cs="Times New Roman"/>
          <w:b/>
          <w:sz w:val="15"/>
        </w:rPr>
        <w:t>ЭКВАТОР</w:t>
      </w: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357" w:lineRule="exact"/>
        <w:rPr>
          <w:rFonts w:ascii="Times New Roman" w:eastAsia="Times New Roman" w:hAnsi="Times New Roman" w:cs="Times New Roman"/>
        </w:rPr>
      </w:pPr>
    </w:p>
    <w:p w:rsidR="00AB78CC" w:rsidRPr="00AB78CC" w:rsidRDefault="00AB78CC" w:rsidP="00AB78CC">
      <w:pPr>
        <w:spacing w:line="0" w:lineRule="atLeast"/>
        <w:ind w:left="6600"/>
        <w:rPr>
          <w:rFonts w:ascii="Times New Roman" w:eastAsia="Arial" w:hAnsi="Times New Roman" w:cs="Times New Roman"/>
          <w:b/>
          <w:sz w:val="15"/>
        </w:rPr>
      </w:pPr>
      <w:r w:rsidRPr="00AB78CC">
        <w:rPr>
          <w:rFonts w:ascii="Times New Roman" w:eastAsia="Arial" w:hAnsi="Times New Roman" w:cs="Times New Roman"/>
          <w:b/>
          <w:sz w:val="15"/>
        </w:rPr>
        <w:t>= 180</w:t>
      </w: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7" w:lineRule="exact"/>
        <w:rPr>
          <w:rFonts w:ascii="Times New Roman" w:eastAsia="Times New Roman" w:hAnsi="Times New Roman" w:cs="Times New Roman"/>
        </w:rPr>
      </w:pPr>
    </w:p>
    <w:p w:rsidR="00AB78CC" w:rsidRPr="00AB78CC" w:rsidRDefault="00AB78CC" w:rsidP="00AB78CC">
      <w:pPr>
        <w:spacing w:line="0" w:lineRule="atLeast"/>
        <w:jc w:val="center"/>
        <w:rPr>
          <w:rFonts w:ascii="Times New Roman" w:eastAsia="Arial" w:hAnsi="Times New Roman" w:cs="Times New Roman"/>
          <w:i/>
          <w:sz w:val="24"/>
        </w:rPr>
      </w:pPr>
      <w:r w:rsidRPr="00AB78CC">
        <w:rPr>
          <w:rFonts w:ascii="Times New Roman" w:eastAsia="Arial" w:hAnsi="Times New Roman" w:cs="Times New Roman"/>
          <w:i/>
          <w:sz w:val="24"/>
        </w:rPr>
        <w:t>. 2.2. Координатная сфера</w:t>
      </w:r>
    </w:p>
    <w:p w:rsidR="00AB78CC" w:rsidRPr="00AB78CC" w:rsidRDefault="00AB78CC" w:rsidP="00AB78CC">
      <w:pPr>
        <w:spacing w:line="273" w:lineRule="auto"/>
        <w:jc w:val="both"/>
        <w:rPr>
          <w:rFonts w:ascii="Times New Roman" w:eastAsia="Arial" w:hAnsi="Times New Roman" w:cs="Times New Roman"/>
          <w:sz w:val="27"/>
        </w:rPr>
        <w:sectPr w:rsidR="00AB78CC" w:rsidRPr="00AB78CC">
          <w:pgSz w:w="11900" w:h="16838"/>
          <w:pgMar w:top="995" w:right="1406" w:bottom="814" w:left="1420" w:header="0" w:footer="0" w:gutter="0"/>
          <w:cols w:space="0" w:equalWidth="0">
            <w:col w:w="9080"/>
          </w:cols>
          <w:docGrid w:linePitch="360"/>
        </w:sectPr>
      </w:pP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lastRenderedPageBreak/>
        <w:t>ГЛАВА 3. ГЕОГРАФИЧЕСКИЕ ИНФОРМАЦИОННЫЕ</w:t>
      </w: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t>СИСТЕМЫ И ТЕХНОЛОГИИ</w:t>
      </w: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t>3.1. Цели использования и основные задачи, решаемые</w:t>
      </w:r>
    </w:p>
    <w:p w:rsidR="00AB78CC" w:rsidRPr="00AB78CC" w:rsidRDefault="00AB78CC" w:rsidP="00D072D2">
      <w:pPr>
        <w:spacing w:after="0"/>
        <w:ind w:right="20"/>
        <w:jc w:val="center"/>
        <w:rPr>
          <w:rFonts w:ascii="Times New Roman" w:eastAsia="Arial" w:hAnsi="Times New Roman" w:cs="Times New Roman"/>
          <w:b/>
          <w:sz w:val="28"/>
        </w:rPr>
      </w:pPr>
      <w:r w:rsidRPr="00AB78CC">
        <w:rPr>
          <w:rFonts w:ascii="Times New Roman" w:eastAsia="Arial" w:hAnsi="Times New Roman" w:cs="Times New Roman"/>
          <w:b/>
          <w:sz w:val="28"/>
        </w:rPr>
        <w:t>с применением географических информационных технологий</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firstLine="708"/>
        <w:jc w:val="both"/>
        <w:rPr>
          <w:rFonts w:ascii="Times New Roman" w:eastAsia="Arial" w:hAnsi="Times New Roman" w:cs="Times New Roman"/>
          <w:sz w:val="24"/>
        </w:rPr>
      </w:pPr>
      <w:r w:rsidRPr="00AB78CC">
        <w:rPr>
          <w:rFonts w:ascii="Times New Roman" w:eastAsia="Arial" w:hAnsi="Times New Roman" w:cs="Times New Roman"/>
          <w:sz w:val="27"/>
        </w:rPr>
        <w:t xml:space="preserve">Географические информационные технологии (геоинформационные технологии) являются вторым по значимости (после спутниковой навигации) базовым технологическим элементом современных </w:t>
      </w:r>
      <w:proofErr w:type="spellStart"/>
      <w:r w:rsidRPr="00AB78CC">
        <w:rPr>
          <w:rFonts w:ascii="Times New Roman" w:eastAsia="Arial" w:hAnsi="Times New Roman" w:cs="Times New Roman"/>
          <w:sz w:val="27"/>
        </w:rPr>
        <w:t>телематических</w:t>
      </w:r>
      <w:proofErr w:type="spellEnd"/>
      <w:r w:rsidRPr="00AB78CC">
        <w:rPr>
          <w:rFonts w:ascii="Times New Roman" w:eastAsia="Arial" w:hAnsi="Times New Roman" w:cs="Times New Roman"/>
          <w:sz w:val="27"/>
        </w:rPr>
        <w:t xml:space="preserve"> систем на автомобильном транспорте.</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Основной целью применения геоинформационных технологий в </w:t>
      </w:r>
      <w:proofErr w:type="spellStart"/>
      <w:r w:rsidRPr="00AB78CC">
        <w:rPr>
          <w:rFonts w:ascii="Times New Roman" w:eastAsia="Arial" w:hAnsi="Times New Roman" w:cs="Times New Roman"/>
          <w:sz w:val="28"/>
        </w:rPr>
        <w:t>телематических</w:t>
      </w:r>
      <w:proofErr w:type="spellEnd"/>
      <w:r w:rsidRPr="00AB78CC">
        <w:rPr>
          <w:rFonts w:ascii="Times New Roman" w:eastAsia="Arial" w:hAnsi="Times New Roman" w:cs="Times New Roman"/>
          <w:sz w:val="28"/>
        </w:rPr>
        <w:t xml:space="preserve"> системах является обеспечение возможности </w:t>
      </w:r>
      <w:proofErr w:type="gramStart"/>
      <w:r w:rsidRPr="00AB78CC">
        <w:rPr>
          <w:rFonts w:ascii="Times New Roman" w:eastAsia="Arial" w:hAnsi="Times New Roman" w:cs="Times New Roman"/>
          <w:sz w:val="28"/>
        </w:rPr>
        <w:t>ото-</w:t>
      </w:r>
      <w:proofErr w:type="spellStart"/>
      <w:r w:rsidRPr="00AB78CC">
        <w:rPr>
          <w:rFonts w:ascii="Times New Roman" w:eastAsia="Arial" w:hAnsi="Times New Roman" w:cs="Times New Roman"/>
          <w:sz w:val="28"/>
        </w:rPr>
        <w:t>бражения</w:t>
      </w:r>
      <w:proofErr w:type="spellEnd"/>
      <w:proofErr w:type="gramEnd"/>
      <w:r w:rsidRPr="00AB78CC">
        <w:rPr>
          <w:rFonts w:ascii="Times New Roman" w:eastAsia="Arial" w:hAnsi="Times New Roman" w:cs="Times New Roman"/>
          <w:sz w:val="28"/>
        </w:rPr>
        <w:t xml:space="preserve"> пространственной информации на компьютере в форме электронной карты местности при решении задач управления.</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Основными задачами геоинформационных технологий являются создание, хранение, поддержание в актуальном состоянии </w:t>
      </w:r>
      <w:proofErr w:type="spellStart"/>
      <w:proofErr w:type="gramStart"/>
      <w:r w:rsidRPr="00AB78CC">
        <w:rPr>
          <w:rFonts w:ascii="Times New Roman" w:eastAsia="Arial" w:hAnsi="Times New Roman" w:cs="Times New Roman"/>
          <w:sz w:val="28"/>
        </w:rPr>
        <w:t>информа-ции</w:t>
      </w:r>
      <w:proofErr w:type="spellEnd"/>
      <w:proofErr w:type="gramEnd"/>
      <w:r w:rsidRPr="00AB78CC">
        <w:rPr>
          <w:rFonts w:ascii="Times New Roman" w:eastAsia="Arial" w:hAnsi="Times New Roman" w:cs="Times New Roman"/>
          <w:sz w:val="28"/>
        </w:rPr>
        <w:t xml:space="preserve"> специализированных карт местности и предоставление данной информации пользователям по их запросу.</w:t>
      </w:r>
    </w:p>
    <w:p w:rsidR="00AB78CC" w:rsidRPr="00AB78CC" w:rsidRDefault="00AB78CC" w:rsidP="00D072D2">
      <w:pPr>
        <w:spacing w:after="0"/>
        <w:ind w:firstLine="708"/>
        <w:jc w:val="both"/>
        <w:rPr>
          <w:rFonts w:ascii="Times New Roman" w:eastAsia="Arial" w:hAnsi="Times New Roman" w:cs="Times New Roman"/>
          <w:sz w:val="27"/>
        </w:rPr>
      </w:pPr>
      <w:r w:rsidRPr="00AB78CC">
        <w:rPr>
          <w:rFonts w:ascii="Times New Roman" w:eastAsia="Arial" w:hAnsi="Times New Roman" w:cs="Times New Roman"/>
          <w:sz w:val="27"/>
        </w:rPr>
        <w:t>Геоинформационные технологии обеспечивают обработку всех пространственных данных в цифровой форме. В результате существенно облегчается внесение всевозможных исправлений и уточнений.</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Компьютерные системы, обеспечивающие создание </w:t>
      </w:r>
      <w:proofErr w:type="gramStart"/>
      <w:r w:rsidRPr="00AB78CC">
        <w:rPr>
          <w:rFonts w:ascii="Times New Roman" w:eastAsia="Arial" w:hAnsi="Times New Roman" w:cs="Times New Roman"/>
          <w:sz w:val="28"/>
        </w:rPr>
        <w:t>электрон-</w:t>
      </w:r>
      <w:proofErr w:type="spellStart"/>
      <w:r w:rsidRPr="00AB78CC">
        <w:rPr>
          <w:rFonts w:ascii="Times New Roman" w:eastAsia="Arial" w:hAnsi="Times New Roman" w:cs="Times New Roman"/>
          <w:sz w:val="28"/>
        </w:rPr>
        <w:t>ных</w:t>
      </w:r>
      <w:proofErr w:type="spellEnd"/>
      <w:proofErr w:type="gramEnd"/>
      <w:r w:rsidRPr="00AB78CC">
        <w:rPr>
          <w:rFonts w:ascii="Times New Roman" w:eastAsia="Arial" w:hAnsi="Times New Roman" w:cs="Times New Roman"/>
          <w:sz w:val="28"/>
        </w:rPr>
        <w:t xml:space="preserve"> карт любых типов и масштабов и их представление </w:t>
      </w:r>
      <w:proofErr w:type="spellStart"/>
      <w:r w:rsidRPr="00AB78CC">
        <w:rPr>
          <w:rFonts w:ascii="Times New Roman" w:eastAsia="Arial" w:hAnsi="Times New Roman" w:cs="Times New Roman"/>
          <w:sz w:val="28"/>
        </w:rPr>
        <w:t>пользовате-лям</w:t>
      </w:r>
      <w:proofErr w:type="spellEnd"/>
      <w:r w:rsidRPr="00AB78CC">
        <w:rPr>
          <w:rFonts w:ascii="Times New Roman" w:eastAsia="Arial" w:hAnsi="Times New Roman" w:cs="Times New Roman"/>
          <w:sz w:val="28"/>
        </w:rPr>
        <w:t xml:space="preserve">, обозначаются специальным термином «географические </w:t>
      </w:r>
      <w:proofErr w:type="spellStart"/>
      <w:r w:rsidRPr="00AB78CC">
        <w:rPr>
          <w:rFonts w:ascii="Times New Roman" w:eastAsia="Arial" w:hAnsi="Times New Roman" w:cs="Times New Roman"/>
          <w:sz w:val="28"/>
        </w:rPr>
        <w:t>инфор-мационные</w:t>
      </w:r>
      <w:proofErr w:type="spellEnd"/>
      <w:r w:rsidRPr="00AB78CC">
        <w:rPr>
          <w:rFonts w:ascii="Times New Roman" w:eastAsia="Arial" w:hAnsi="Times New Roman" w:cs="Times New Roman"/>
          <w:sz w:val="28"/>
        </w:rPr>
        <w:t xml:space="preserve"> системы» (ГИС).</w:t>
      </w: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t>3.2. Основные понятия картографии</w:t>
      </w:r>
    </w:p>
    <w:p w:rsidR="00AB78CC" w:rsidRPr="00742487" w:rsidRDefault="00AB78CC" w:rsidP="00D072D2">
      <w:pPr>
        <w:spacing w:after="0"/>
        <w:ind w:firstLine="708"/>
        <w:jc w:val="both"/>
        <w:rPr>
          <w:rFonts w:ascii="Times New Roman" w:eastAsia="Times New Roman" w:hAnsi="Times New Roman" w:cs="Times New Roman"/>
          <w:sz w:val="28"/>
          <w:szCs w:val="28"/>
        </w:rPr>
      </w:pPr>
      <w:r w:rsidRPr="00742487">
        <w:rPr>
          <w:rFonts w:ascii="Times New Roman" w:eastAsia="Arial" w:hAnsi="Times New Roman" w:cs="Times New Roman"/>
          <w:sz w:val="28"/>
          <w:szCs w:val="28"/>
        </w:rPr>
        <w:t>Геоинформационные технологии возникли в результате объединения возможностей картографии и информатики, поэтому теоретические основы геоинформационных технологий опираются на базовые понятия, принципы и технологии традиционной картографии. Поэтому для понимания принципов разработки и использования геоинформационных технологий необходимо познакомиться с основными понятиями картографии.</w:t>
      </w:r>
    </w:p>
    <w:p w:rsidR="00AB78CC" w:rsidRPr="00742487" w:rsidRDefault="00AB78CC" w:rsidP="00D072D2">
      <w:pPr>
        <w:spacing w:after="0"/>
        <w:ind w:firstLine="708"/>
        <w:jc w:val="both"/>
        <w:rPr>
          <w:rFonts w:ascii="Times New Roman" w:eastAsia="Arial" w:hAnsi="Times New Roman" w:cs="Times New Roman"/>
          <w:sz w:val="28"/>
          <w:szCs w:val="28"/>
        </w:rPr>
      </w:pPr>
      <w:r w:rsidRPr="00742487">
        <w:rPr>
          <w:rFonts w:ascii="Times New Roman" w:eastAsia="Arial" w:hAnsi="Times New Roman" w:cs="Times New Roman"/>
          <w:b/>
          <w:i/>
          <w:sz w:val="28"/>
          <w:szCs w:val="28"/>
        </w:rPr>
        <w:t xml:space="preserve">Карта земной поверхности </w:t>
      </w:r>
      <w:r w:rsidRPr="00742487">
        <w:rPr>
          <w:rFonts w:ascii="Times New Roman" w:eastAsia="Arial" w:hAnsi="Times New Roman" w:cs="Times New Roman"/>
          <w:sz w:val="28"/>
          <w:szCs w:val="28"/>
        </w:rPr>
        <w:t>-</w:t>
      </w:r>
      <w:r w:rsidRPr="00742487">
        <w:rPr>
          <w:rFonts w:ascii="Times New Roman" w:eastAsia="Arial" w:hAnsi="Times New Roman" w:cs="Times New Roman"/>
          <w:b/>
          <w:i/>
          <w:sz w:val="28"/>
          <w:szCs w:val="28"/>
        </w:rPr>
        <w:t xml:space="preserve"> </w:t>
      </w:r>
      <w:r w:rsidRPr="00742487">
        <w:rPr>
          <w:rFonts w:ascii="Times New Roman" w:eastAsia="Arial" w:hAnsi="Times New Roman" w:cs="Times New Roman"/>
          <w:sz w:val="28"/>
          <w:szCs w:val="28"/>
        </w:rPr>
        <w:t>это</w:t>
      </w:r>
      <w:r w:rsidRPr="00742487">
        <w:rPr>
          <w:rFonts w:ascii="Times New Roman" w:eastAsia="Arial" w:hAnsi="Times New Roman" w:cs="Times New Roman"/>
          <w:b/>
          <w:i/>
          <w:sz w:val="28"/>
          <w:szCs w:val="28"/>
        </w:rPr>
        <w:t xml:space="preserve"> </w:t>
      </w:r>
      <w:r w:rsidRPr="00742487">
        <w:rPr>
          <w:rFonts w:ascii="Times New Roman" w:eastAsia="Arial" w:hAnsi="Times New Roman" w:cs="Times New Roman"/>
          <w:i/>
          <w:sz w:val="28"/>
          <w:szCs w:val="28"/>
        </w:rPr>
        <w:t xml:space="preserve">математически </w:t>
      </w:r>
      <w:proofErr w:type="gramStart"/>
      <w:r w:rsidRPr="00742487">
        <w:rPr>
          <w:rFonts w:ascii="Times New Roman" w:eastAsia="Arial" w:hAnsi="Times New Roman" w:cs="Times New Roman"/>
          <w:i/>
          <w:sz w:val="28"/>
          <w:szCs w:val="28"/>
        </w:rPr>
        <w:t>определен-</w:t>
      </w:r>
      <w:proofErr w:type="spellStart"/>
      <w:r w:rsidRPr="00742487">
        <w:rPr>
          <w:rFonts w:ascii="Times New Roman" w:eastAsia="Arial" w:hAnsi="Times New Roman" w:cs="Times New Roman"/>
          <w:i/>
          <w:sz w:val="28"/>
          <w:szCs w:val="28"/>
        </w:rPr>
        <w:t>ное</w:t>
      </w:r>
      <w:proofErr w:type="spellEnd"/>
      <w:proofErr w:type="gramEnd"/>
      <w:r w:rsidRPr="00742487">
        <w:rPr>
          <w:rFonts w:ascii="Times New Roman" w:eastAsia="Arial" w:hAnsi="Times New Roman" w:cs="Times New Roman"/>
          <w:sz w:val="28"/>
          <w:szCs w:val="28"/>
        </w:rPr>
        <w:t>,</w:t>
      </w:r>
      <w:r w:rsidRPr="00742487">
        <w:rPr>
          <w:rFonts w:ascii="Times New Roman" w:eastAsia="Arial" w:hAnsi="Times New Roman" w:cs="Times New Roman"/>
          <w:i/>
          <w:sz w:val="28"/>
          <w:szCs w:val="28"/>
        </w:rPr>
        <w:t xml:space="preserve"> уменьшенное</w:t>
      </w:r>
      <w:r w:rsidRPr="00742487">
        <w:rPr>
          <w:rFonts w:ascii="Times New Roman" w:eastAsia="Arial" w:hAnsi="Times New Roman" w:cs="Times New Roman"/>
          <w:sz w:val="28"/>
          <w:szCs w:val="28"/>
        </w:rPr>
        <w:t>,</w:t>
      </w:r>
      <w:r w:rsidRPr="00742487">
        <w:rPr>
          <w:rFonts w:ascii="Times New Roman" w:eastAsia="Arial" w:hAnsi="Times New Roman" w:cs="Times New Roman"/>
          <w:i/>
          <w:sz w:val="28"/>
          <w:szCs w:val="28"/>
        </w:rPr>
        <w:t xml:space="preserve"> </w:t>
      </w:r>
      <w:proofErr w:type="spellStart"/>
      <w:r w:rsidRPr="00742487">
        <w:rPr>
          <w:rFonts w:ascii="Times New Roman" w:eastAsia="Arial" w:hAnsi="Times New Roman" w:cs="Times New Roman"/>
          <w:i/>
          <w:sz w:val="28"/>
          <w:szCs w:val="28"/>
        </w:rPr>
        <w:t>генерализованное</w:t>
      </w:r>
      <w:proofErr w:type="spellEnd"/>
      <w:r w:rsidRPr="00742487">
        <w:rPr>
          <w:rFonts w:ascii="Times New Roman" w:eastAsia="Arial" w:hAnsi="Times New Roman" w:cs="Times New Roman"/>
          <w:i/>
          <w:sz w:val="28"/>
          <w:szCs w:val="28"/>
        </w:rPr>
        <w:t xml:space="preserve"> </w:t>
      </w:r>
      <w:r w:rsidRPr="00742487">
        <w:rPr>
          <w:rFonts w:ascii="Times New Roman" w:eastAsia="Arial" w:hAnsi="Times New Roman" w:cs="Times New Roman"/>
          <w:sz w:val="28"/>
          <w:szCs w:val="28"/>
        </w:rPr>
        <w:t xml:space="preserve">изображение поверхности </w:t>
      </w:r>
      <w:proofErr w:type="spellStart"/>
      <w:r w:rsidRPr="00742487">
        <w:rPr>
          <w:rFonts w:ascii="Times New Roman" w:eastAsia="Arial" w:hAnsi="Times New Roman" w:cs="Times New Roman"/>
          <w:sz w:val="28"/>
          <w:szCs w:val="28"/>
        </w:rPr>
        <w:t>Зем</w:t>
      </w:r>
      <w:proofErr w:type="spellEnd"/>
      <w:r w:rsidRPr="00742487">
        <w:rPr>
          <w:rFonts w:ascii="Times New Roman" w:eastAsia="Arial" w:hAnsi="Times New Roman" w:cs="Times New Roman"/>
          <w:sz w:val="28"/>
          <w:szCs w:val="28"/>
        </w:rPr>
        <w:t>-ли, показывающее расположенные или спроецированные на поверх-</w:t>
      </w:r>
      <w:proofErr w:type="spellStart"/>
      <w:r w:rsidRPr="00742487">
        <w:rPr>
          <w:rFonts w:ascii="Times New Roman" w:eastAsia="Arial" w:hAnsi="Times New Roman" w:cs="Times New Roman"/>
          <w:sz w:val="28"/>
          <w:szCs w:val="28"/>
        </w:rPr>
        <w:t>ности</w:t>
      </w:r>
      <w:proofErr w:type="spellEnd"/>
      <w:r w:rsidRPr="00742487">
        <w:rPr>
          <w:rFonts w:ascii="Times New Roman" w:eastAsia="Arial" w:hAnsi="Times New Roman" w:cs="Times New Roman"/>
          <w:sz w:val="28"/>
          <w:szCs w:val="28"/>
        </w:rPr>
        <w:t xml:space="preserve"> объекты в принятой системе условных знаков.</w:t>
      </w:r>
    </w:p>
    <w:p w:rsidR="00AB78CC" w:rsidRPr="00742487" w:rsidRDefault="00AB78CC" w:rsidP="00D072D2">
      <w:pPr>
        <w:spacing w:after="0"/>
        <w:ind w:right="20" w:firstLine="708"/>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t>При этом под объектами понимаются любые предметы, явления или процессы, изображенные на картах.</w:t>
      </w:r>
    </w:p>
    <w:p w:rsidR="00AB78CC" w:rsidRPr="00742487" w:rsidRDefault="00AB78CC" w:rsidP="00D072D2">
      <w:pPr>
        <w:spacing w:after="0"/>
        <w:ind w:firstLine="708"/>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lastRenderedPageBreak/>
        <w:t xml:space="preserve">Выбор объектов для отображения определяется тематикой </w:t>
      </w:r>
      <w:proofErr w:type="gramStart"/>
      <w:r w:rsidRPr="00742487">
        <w:rPr>
          <w:rFonts w:ascii="Times New Roman" w:eastAsia="Arial" w:hAnsi="Times New Roman" w:cs="Times New Roman"/>
          <w:sz w:val="28"/>
          <w:szCs w:val="28"/>
        </w:rPr>
        <w:t>кар-ты</w:t>
      </w:r>
      <w:proofErr w:type="gramEnd"/>
      <w:r w:rsidRPr="00742487">
        <w:rPr>
          <w:rFonts w:ascii="Times New Roman" w:eastAsia="Arial" w:hAnsi="Times New Roman" w:cs="Times New Roman"/>
          <w:sz w:val="28"/>
          <w:szCs w:val="28"/>
        </w:rPr>
        <w:t>. В зависимости от тематики карты основное изображение может быть совершенно различным.</w:t>
      </w:r>
    </w:p>
    <w:p w:rsidR="00AB78CC" w:rsidRPr="00AB78CC" w:rsidRDefault="00AB78CC" w:rsidP="00D072D2">
      <w:pPr>
        <w:spacing w:after="0"/>
        <w:ind w:left="700"/>
        <w:rPr>
          <w:rFonts w:ascii="Times New Roman" w:eastAsia="Arial" w:hAnsi="Times New Roman" w:cs="Times New Roman"/>
          <w:sz w:val="28"/>
        </w:rPr>
      </w:pPr>
      <w:r w:rsidRPr="00AB78CC">
        <w:rPr>
          <w:rFonts w:ascii="Times New Roman" w:eastAsia="Arial" w:hAnsi="Times New Roman" w:cs="Times New Roman"/>
          <w:b/>
          <w:i/>
          <w:sz w:val="28"/>
        </w:rPr>
        <w:t xml:space="preserve">Элементы карты. </w:t>
      </w:r>
      <w:r w:rsidRPr="00AB78CC">
        <w:rPr>
          <w:rFonts w:ascii="Times New Roman" w:eastAsia="Arial" w:hAnsi="Times New Roman" w:cs="Times New Roman"/>
          <w:sz w:val="28"/>
        </w:rPr>
        <w:t>Под элементами карты понимаются:</w:t>
      </w:r>
    </w:p>
    <w:p w:rsidR="00AB78CC" w:rsidRDefault="00AB78CC" w:rsidP="00D072D2">
      <w:pPr>
        <w:pStyle w:val="a3"/>
        <w:numPr>
          <w:ilvl w:val="1"/>
          <w:numId w:val="60"/>
        </w:numPr>
        <w:spacing w:after="0"/>
        <w:rPr>
          <w:rFonts w:ascii="Times New Roman" w:eastAsia="Arial" w:hAnsi="Times New Roman" w:cs="Times New Roman"/>
          <w:sz w:val="28"/>
        </w:rPr>
      </w:pPr>
      <w:r w:rsidRPr="00742487">
        <w:rPr>
          <w:rFonts w:ascii="Times New Roman" w:eastAsia="Arial" w:hAnsi="Times New Roman" w:cs="Times New Roman"/>
          <w:sz w:val="28"/>
        </w:rPr>
        <w:t>картографическое изображение,</w:t>
      </w:r>
    </w:p>
    <w:p w:rsidR="00AB78CC" w:rsidRDefault="00AB78CC" w:rsidP="00D072D2">
      <w:pPr>
        <w:pStyle w:val="a3"/>
        <w:numPr>
          <w:ilvl w:val="1"/>
          <w:numId w:val="60"/>
        </w:numPr>
        <w:spacing w:after="0"/>
        <w:rPr>
          <w:rFonts w:ascii="Times New Roman" w:eastAsia="Arial" w:hAnsi="Times New Roman" w:cs="Times New Roman"/>
          <w:sz w:val="28"/>
        </w:rPr>
      </w:pPr>
      <w:r w:rsidRPr="00742487">
        <w:rPr>
          <w:rFonts w:ascii="Times New Roman" w:eastAsia="Arial" w:hAnsi="Times New Roman" w:cs="Times New Roman"/>
          <w:sz w:val="28"/>
        </w:rPr>
        <w:t>математическая основа карты,</w:t>
      </w:r>
    </w:p>
    <w:p w:rsidR="00742487" w:rsidRDefault="00AB78CC" w:rsidP="00D072D2">
      <w:pPr>
        <w:pStyle w:val="a3"/>
        <w:numPr>
          <w:ilvl w:val="1"/>
          <w:numId w:val="60"/>
        </w:numPr>
        <w:spacing w:after="0"/>
        <w:rPr>
          <w:rFonts w:ascii="Times New Roman" w:eastAsia="Arial" w:hAnsi="Times New Roman" w:cs="Times New Roman"/>
          <w:sz w:val="28"/>
        </w:rPr>
      </w:pPr>
      <w:bookmarkStart w:id="12" w:name="page32"/>
      <w:bookmarkEnd w:id="12"/>
      <w:r w:rsidRPr="00742487">
        <w:rPr>
          <w:rFonts w:ascii="Times New Roman" w:eastAsia="Arial" w:hAnsi="Times New Roman" w:cs="Times New Roman"/>
          <w:sz w:val="28"/>
        </w:rPr>
        <w:t>легенда,</w:t>
      </w:r>
    </w:p>
    <w:p w:rsidR="00742487" w:rsidRDefault="00AB78CC" w:rsidP="00D072D2">
      <w:pPr>
        <w:pStyle w:val="a3"/>
        <w:numPr>
          <w:ilvl w:val="1"/>
          <w:numId w:val="60"/>
        </w:numPr>
        <w:spacing w:after="0"/>
        <w:rPr>
          <w:rFonts w:ascii="Times New Roman" w:eastAsia="Arial" w:hAnsi="Times New Roman" w:cs="Times New Roman"/>
          <w:sz w:val="28"/>
        </w:rPr>
      </w:pPr>
      <w:r w:rsidRPr="00742487">
        <w:rPr>
          <w:rFonts w:ascii="Times New Roman" w:eastAsia="Arial" w:hAnsi="Times New Roman" w:cs="Times New Roman"/>
          <w:sz w:val="28"/>
        </w:rPr>
        <w:t>вспомогательное оснащение,</w:t>
      </w:r>
    </w:p>
    <w:p w:rsidR="00AB78CC" w:rsidRPr="00742487" w:rsidRDefault="00AB78CC" w:rsidP="00D072D2">
      <w:pPr>
        <w:pStyle w:val="a3"/>
        <w:numPr>
          <w:ilvl w:val="1"/>
          <w:numId w:val="60"/>
        </w:numPr>
        <w:spacing w:after="0"/>
        <w:rPr>
          <w:rFonts w:ascii="Times New Roman" w:eastAsia="Arial" w:hAnsi="Times New Roman" w:cs="Times New Roman"/>
          <w:sz w:val="28"/>
        </w:rPr>
      </w:pPr>
      <w:r w:rsidRPr="00742487">
        <w:rPr>
          <w:rFonts w:ascii="Times New Roman" w:eastAsia="Arial" w:hAnsi="Times New Roman" w:cs="Times New Roman"/>
          <w:sz w:val="28"/>
        </w:rPr>
        <w:t>дополнительные данные.</w:t>
      </w:r>
    </w:p>
    <w:p w:rsidR="00AB78CC" w:rsidRPr="00AB78CC" w:rsidRDefault="00AB78CC" w:rsidP="00D072D2">
      <w:pPr>
        <w:spacing w:after="0"/>
        <w:ind w:firstLine="708"/>
        <w:jc w:val="both"/>
        <w:rPr>
          <w:rFonts w:ascii="Times New Roman" w:eastAsia="Arial" w:hAnsi="Times New Roman" w:cs="Times New Roman"/>
          <w:sz w:val="27"/>
        </w:rPr>
      </w:pPr>
      <w:r w:rsidRPr="00AB78CC">
        <w:rPr>
          <w:rFonts w:ascii="Times New Roman" w:eastAsia="Arial" w:hAnsi="Times New Roman" w:cs="Times New Roman"/>
          <w:b/>
          <w:i/>
          <w:sz w:val="27"/>
        </w:rPr>
        <w:t xml:space="preserve">Картографическое изображение </w:t>
      </w:r>
      <w:r w:rsidRPr="00AB78CC">
        <w:rPr>
          <w:rFonts w:ascii="Times New Roman" w:eastAsia="Arial" w:hAnsi="Times New Roman" w:cs="Times New Roman"/>
          <w:sz w:val="27"/>
        </w:rPr>
        <w:t>передает содержание карты,</w:t>
      </w:r>
      <w:r w:rsidRPr="00AB78CC">
        <w:rPr>
          <w:rFonts w:ascii="Times New Roman" w:eastAsia="Arial" w:hAnsi="Times New Roman" w:cs="Times New Roman"/>
          <w:b/>
          <w:i/>
          <w:sz w:val="27"/>
        </w:rPr>
        <w:t xml:space="preserve"> </w:t>
      </w:r>
      <w:r w:rsidRPr="00AB78CC">
        <w:rPr>
          <w:rFonts w:ascii="Times New Roman" w:eastAsia="Arial" w:hAnsi="Times New Roman" w:cs="Times New Roman"/>
          <w:sz w:val="27"/>
        </w:rPr>
        <w:t xml:space="preserve">т.е. совокупность сведений об объектах, нанесенных на карту, их </w:t>
      </w:r>
      <w:proofErr w:type="gramStart"/>
      <w:r w:rsidRPr="00AB78CC">
        <w:rPr>
          <w:rFonts w:ascii="Times New Roman" w:eastAsia="Arial" w:hAnsi="Times New Roman" w:cs="Times New Roman"/>
          <w:sz w:val="27"/>
        </w:rPr>
        <w:t>раз-</w:t>
      </w:r>
      <w:proofErr w:type="spellStart"/>
      <w:r w:rsidRPr="00AB78CC">
        <w:rPr>
          <w:rFonts w:ascii="Times New Roman" w:eastAsia="Arial" w:hAnsi="Times New Roman" w:cs="Times New Roman"/>
          <w:sz w:val="27"/>
        </w:rPr>
        <w:t>мещении</w:t>
      </w:r>
      <w:proofErr w:type="spellEnd"/>
      <w:proofErr w:type="gramEnd"/>
      <w:r w:rsidRPr="00AB78CC">
        <w:rPr>
          <w:rFonts w:ascii="Times New Roman" w:eastAsia="Arial" w:hAnsi="Times New Roman" w:cs="Times New Roman"/>
          <w:sz w:val="27"/>
        </w:rPr>
        <w:t xml:space="preserve"> в пространстве, свойствах, взаимосвязях и динамике.</w:t>
      </w:r>
    </w:p>
    <w:p w:rsidR="00AB78CC" w:rsidRPr="00AB78CC" w:rsidRDefault="00AB78CC" w:rsidP="00D072D2">
      <w:pPr>
        <w:spacing w:after="0"/>
        <w:ind w:left="700"/>
        <w:rPr>
          <w:rFonts w:ascii="Times New Roman" w:eastAsia="Arial" w:hAnsi="Times New Roman" w:cs="Times New Roman"/>
          <w:b/>
          <w:i/>
          <w:sz w:val="28"/>
        </w:rPr>
      </w:pPr>
      <w:r w:rsidRPr="00AB78CC">
        <w:rPr>
          <w:rFonts w:ascii="Times New Roman" w:eastAsia="Arial" w:hAnsi="Times New Roman" w:cs="Times New Roman"/>
          <w:b/>
          <w:i/>
          <w:sz w:val="28"/>
        </w:rPr>
        <w:t>Математическая основа карты</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Карта - это уменьшенное </w:t>
      </w:r>
      <w:r w:rsidRPr="00AB78CC">
        <w:rPr>
          <w:rFonts w:ascii="Times New Roman" w:eastAsia="Arial" w:hAnsi="Times New Roman" w:cs="Times New Roman"/>
          <w:i/>
          <w:sz w:val="28"/>
        </w:rPr>
        <w:t>плоское</w:t>
      </w:r>
      <w:r w:rsidRPr="00AB78CC">
        <w:rPr>
          <w:rFonts w:ascii="Times New Roman" w:eastAsia="Arial" w:hAnsi="Times New Roman" w:cs="Times New Roman"/>
          <w:sz w:val="28"/>
        </w:rPr>
        <w:t xml:space="preserve"> изображение элементов </w:t>
      </w:r>
      <w:proofErr w:type="gramStart"/>
      <w:r w:rsidRPr="00AB78CC">
        <w:rPr>
          <w:rFonts w:ascii="Times New Roman" w:eastAsia="Arial" w:hAnsi="Times New Roman" w:cs="Times New Roman"/>
          <w:sz w:val="28"/>
        </w:rPr>
        <w:t>про-</w:t>
      </w:r>
      <w:proofErr w:type="spellStart"/>
      <w:r w:rsidRPr="00AB78CC">
        <w:rPr>
          <w:rFonts w:ascii="Times New Roman" w:eastAsia="Arial" w:hAnsi="Times New Roman" w:cs="Times New Roman"/>
          <w:sz w:val="28"/>
        </w:rPr>
        <w:t>странства</w:t>
      </w:r>
      <w:proofErr w:type="spellEnd"/>
      <w:proofErr w:type="gramEnd"/>
      <w:r w:rsidRPr="00AB78CC">
        <w:rPr>
          <w:rFonts w:ascii="Times New Roman" w:eastAsia="Arial" w:hAnsi="Times New Roman" w:cs="Times New Roman"/>
          <w:sz w:val="28"/>
        </w:rPr>
        <w:t xml:space="preserve">. Корректное уменьшение изображения возможно лишь при использовании математической основы. В случае топографических карт - это прямоугольная координатная сеть, масштаб и </w:t>
      </w:r>
      <w:proofErr w:type="spellStart"/>
      <w:proofErr w:type="gramStart"/>
      <w:r w:rsidRPr="00AB78CC">
        <w:rPr>
          <w:rFonts w:ascii="Times New Roman" w:eastAsia="Arial" w:hAnsi="Times New Roman" w:cs="Times New Roman"/>
          <w:sz w:val="28"/>
        </w:rPr>
        <w:t>геодезиче-ская</w:t>
      </w:r>
      <w:proofErr w:type="spellEnd"/>
      <w:proofErr w:type="gramEnd"/>
      <w:r w:rsidRPr="00AB78CC">
        <w:rPr>
          <w:rFonts w:ascii="Times New Roman" w:eastAsia="Arial" w:hAnsi="Times New Roman" w:cs="Times New Roman"/>
          <w:sz w:val="28"/>
        </w:rPr>
        <w:t xml:space="preserve"> основа (изображение участков поверхности земли на </w:t>
      </w:r>
      <w:proofErr w:type="spellStart"/>
      <w:r w:rsidRPr="00AB78CC">
        <w:rPr>
          <w:rFonts w:ascii="Times New Roman" w:eastAsia="Arial" w:hAnsi="Times New Roman" w:cs="Times New Roman"/>
          <w:sz w:val="28"/>
        </w:rPr>
        <w:t>топографи-ческих</w:t>
      </w:r>
      <w:proofErr w:type="spellEnd"/>
      <w:r w:rsidRPr="00AB78CC">
        <w:rPr>
          <w:rFonts w:ascii="Times New Roman" w:eastAsia="Arial" w:hAnsi="Times New Roman" w:cs="Times New Roman"/>
          <w:sz w:val="28"/>
        </w:rPr>
        <w:t xml:space="preserve"> картах и планах).</w:t>
      </w:r>
    </w:p>
    <w:p w:rsidR="00AB78CC" w:rsidRPr="00AB78CC" w:rsidRDefault="00AB78CC" w:rsidP="00D072D2">
      <w:pPr>
        <w:spacing w:after="0"/>
        <w:ind w:right="20" w:firstLine="708"/>
        <w:jc w:val="both"/>
        <w:rPr>
          <w:rFonts w:ascii="Times New Roman" w:eastAsia="Arial" w:hAnsi="Times New Roman" w:cs="Times New Roman"/>
          <w:sz w:val="27"/>
        </w:rPr>
      </w:pPr>
      <w:r w:rsidRPr="00AB78CC">
        <w:rPr>
          <w:rFonts w:ascii="Times New Roman" w:eastAsia="Arial" w:hAnsi="Times New Roman" w:cs="Times New Roman"/>
          <w:sz w:val="27"/>
        </w:rPr>
        <w:t>Таким образом, основное отличие карты от других изображений пространства состоит в использовании математической основы.</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b/>
          <w:i/>
          <w:sz w:val="28"/>
        </w:rPr>
        <w:t xml:space="preserve">Легенда </w:t>
      </w:r>
      <w:r w:rsidRPr="00AB78CC">
        <w:rPr>
          <w:rFonts w:ascii="Times New Roman" w:eastAsia="Arial" w:hAnsi="Times New Roman" w:cs="Times New Roman"/>
          <w:sz w:val="28"/>
        </w:rPr>
        <w:t>-</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система используемых на карте условных знаков и</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пояснений, раскрывающих ее содержание.</w:t>
      </w:r>
    </w:p>
    <w:p w:rsidR="00AB78CC" w:rsidRPr="00AB78CC" w:rsidRDefault="00AB78CC" w:rsidP="00D072D2">
      <w:pPr>
        <w:spacing w:after="0"/>
        <w:ind w:right="20" w:firstLine="708"/>
        <w:jc w:val="both"/>
        <w:rPr>
          <w:rFonts w:ascii="Times New Roman" w:eastAsia="Arial" w:hAnsi="Times New Roman" w:cs="Times New Roman"/>
          <w:sz w:val="28"/>
        </w:rPr>
      </w:pPr>
      <w:r w:rsidRPr="00AB78CC">
        <w:rPr>
          <w:rFonts w:ascii="Times New Roman" w:eastAsia="Arial" w:hAnsi="Times New Roman" w:cs="Times New Roman"/>
          <w:b/>
          <w:i/>
          <w:sz w:val="28"/>
        </w:rPr>
        <w:t xml:space="preserve">Масштаб карты </w:t>
      </w:r>
      <w:r w:rsidRPr="00AB78CC">
        <w:rPr>
          <w:rFonts w:ascii="Times New Roman" w:eastAsia="Arial" w:hAnsi="Times New Roman" w:cs="Times New Roman"/>
          <w:sz w:val="28"/>
        </w:rPr>
        <w:t>-</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отношение длины линии на карте к длине</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соответствующей линии на земной поверхности.</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Масштаб показывает, во сколько раз уменьшено </w:t>
      </w:r>
      <w:proofErr w:type="spellStart"/>
      <w:proofErr w:type="gramStart"/>
      <w:r w:rsidRPr="00AB78CC">
        <w:rPr>
          <w:rFonts w:ascii="Times New Roman" w:eastAsia="Arial" w:hAnsi="Times New Roman" w:cs="Times New Roman"/>
          <w:sz w:val="28"/>
        </w:rPr>
        <w:t>картографиче-ское</w:t>
      </w:r>
      <w:proofErr w:type="spellEnd"/>
      <w:proofErr w:type="gramEnd"/>
      <w:r w:rsidRPr="00AB78CC">
        <w:rPr>
          <w:rFonts w:ascii="Times New Roman" w:eastAsia="Arial" w:hAnsi="Times New Roman" w:cs="Times New Roman"/>
          <w:sz w:val="28"/>
        </w:rPr>
        <w:t xml:space="preserve"> изображение и сколько сантиметров местности содержится в од-ном сантиметре на карте.</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Например, масштаб 1:1 000 000 означает, что 1 сантиметр на карте соответствует 1 000 000 сантиметров (т.е. 10 километрам) на местности.</w:t>
      </w:r>
    </w:p>
    <w:p w:rsidR="00AB78CC" w:rsidRPr="00AB78CC" w:rsidRDefault="00AB78CC" w:rsidP="00AB78CC">
      <w:pPr>
        <w:spacing w:line="9" w:lineRule="exact"/>
        <w:rPr>
          <w:rFonts w:ascii="Times New Roman" w:eastAsia="Times New Roman" w:hAnsi="Times New Roman" w:cs="Times New Roman"/>
        </w:rPr>
      </w:pPr>
    </w:p>
    <w:p w:rsidR="00AB78CC" w:rsidRPr="00742487" w:rsidRDefault="00AB78CC" w:rsidP="00AB78CC">
      <w:pPr>
        <w:spacing w:line="0" w:lineRule="atLeast"/>
        <w:ind w:left="700"/>
        <w:rPr>
          <w:rFonts w:ascii="Times New Roman" w:eastAsia="Arial" w:hAnsi="Times New Roman" w:cs="Times New Roman"/>
          <w:sz w:val="28"/>
          <w:szCs w:val="28"/>
        </w:rPr>
      </w:pPr>
      <w:r w:rsidRPr="00742487">
        <w:rPr>
          <w:rFonts w:ascii="Times New Roman" w:eastAsia="Arial" w:hAnsi="Times New Roman" w:cs="Times New Roman"/>
          <w:i/>
          <w:sz w:val="28"/>
          <w:szCs w:val="28"/>
        </w:rPr>
        <w:t xml:space="preserve">По масштабу </w:t>
      </w:r>
      <w:r w:rsidRPr="00742487">
        <w:rPr>
          <w:rFonts w:ascii="Times New Roman" w:eastAsia="Arial" w:hAnsi="Times New Roman" w:cs="Times New Roman"/>
          <w:sz w:val="28"/>
          <w:szCs w:val="28"/>
        </w:rPr>
        <w:t>карты делятся на следующие категории:</w:t>
      </w:r>
    </w:p>
    <w:p w:rsidR="00AB78CC" w:rsidRPr="00742487" w:rsidRDefault="00AB78CC" w:rsidP="00AB78CC">
      <w:pPr>
        <w:spacing w:line="0" w:lineRule="atLeast"/>
        <w:ind w:left="740"/>
        <w:rPr>
          <w:rFonts w:ascii="Times New Roman" w:eastAsia="Arial" w:hAnsi="Times New Roman" w:cs="Times New Roman"/>
          <w:sz w:val="28"/>
          <w:szCs w:val="28"/>
        </w:rPr>
      </w:pPr>
      <w:r w:rsidRPr="00742487">
        <w:rPr>
          <w:rFonts w:ascii="Times New Roman" w:eastAsia="Arial" w:hAnsi="Times New Roman" w:cs="Times New Roman"/>
          <w:sz w:val="28"/>
          <w:szCs w:val="28"/>
        </w:rPr>
        <w:t>планы - 1:5 000 и крупнее,</w:t>
      </w:r>
    </w:p>
    <w:p w:rsidR="00AB78CC" w:rsidRPr="00742487" w:rsidRDefault="00AB78CC" w:rsidP="00AB78CC">
      <w:pPr>
        <w:spacing w:line="0" w:lineRule="atLeast"/>
        <w:ind w:left="740"/>
        <w:rPr>
          <w:rFonts w:ascii="Times New Roman" w:eastAsia="Arial" w:hAnsi="Times New Roman" w:cs="Times New Roman"/>
          <w:sz w:val="28"/>
          <w:szCs w:val="28"/>
        </w:rPr>
      </w:pPr>
      <w:r w:rsidRPr="00742487">
        <w:rPr>
          <w:rFonts w:ascii="Times New Roman" w:eastAsia="Arial" w:hAnsi="Times New Roman" w:cs="Times New Roman"/>
          <w:sz w:val="28"/>
          <w:szCs w:val="28"/>
        </w:rPr>
        <w:t>крупномасштабные карты - 1:10 000 - 1:200 000,</w:t>
      </w:r>
    </w:p>
    <w:p w:rsidR="00AB78CC" w:rsidRPr="00742487" w:rsidRDefault="00AB78CC" w:rsidP="00AB78CC">
      <w:pPr>
        <w:spacing w:line="0" w:lineRule="atLeast"/>
        <w:ind w:left="420"/>
        <w:rPr>
          <w:rFonts w:ascii="Times New Roman" w:eastAsia="Arial" w:hAnsi="Times New Roman" w:cs="Times New Roman"/>
          <w:sz w:val="28"/>
          <w:szCs w:val="28"/>
        </w:rPr>
      </w:pPr>
      <w:r w:rsidRPr="00742487">
        <w:rPr>
          <w:rFonts w:ascii="Times New Roman" w:eastAsia="Arial" w:hAnsi="Times New Roman" w:cs="Times New Roman"/>
          <w:sz w:val="28"/>
          <w:szCs w:val="28"/>
        </w:rPr>
        <w:t xml:space="preserve"> среднемасштабные карты - 1:200 000 - 1:1 000 000,</w:t>
      </w:r>
    </w:p>
    <w:p w:rsidR="00742487" w:rsidRPr="00742487" w:rsidRDefault="00AB78CC" w:rsidP="00AB78CC">
      <w:pPr>
        <w:spacing w:line="0" w:lineRule="atLeast"/>
        <w:ind w:left="700" w:hanging="282"/>
        <w:rPr>
          <w:rFonts w:ascii="Times New Roman" w:eastAsia="Arial" w:hAnsi="Times New Roman" w:cs="Times New Roman"/>
          <w:sz w:val="28"/>
          <w:szCs w:val="28"/>
        </w:rPr>
      </w:pPr>
      <w:r w:rsidRPr="00742487">
        <w:rPr>
          <w:rFonts w:ascii="Times New Roman" w:eastAsia="Arial" w:hAnsi="Times New Roman" w:cs="Times New Roman"/>
          <w:sz w:val="28"/>
          <w:szCs w:val="28"/>
        </w:rPr>
        <w:t xml:space="preserve"> мелкомасштабные карты - мельче 1:1 000</w:t>
      </w:r>
      <w:r w:rsidR="00742487" w:rsidRPr="00742487">
        <w:rPr>
          <w:rFonts w:ascii="Times New Roman" w:eastAsia="Arial" w:hAnsi="Times New Roman" w:cs="Times New Roman"/>
          <w:sz w:val="28"/>
          <w:szCs w:val="28"/>
        </w:rPr>
        <w:t> </w:t>
      </w:r>
      <w:r w:rsidRPr="00742487">
        <w:rPr>
          <w:rFonts w:ascii="Times New Roman" w:eastAsia="Arial" w:hAnsi="Times New Roman" w:cs="Times New Roman"/>
          <w:sz w:val="28"/>
          <w:szCs w:val="28"/>
        </w:rPr>
        <w:t>000.</w:t>
      </w:r>
    </w:p>
    <w:p w:rsidR="00AB78CC" w:rsidRPr="00742487" w:rsidRDefault="00AB78CC" w:rsidP="00AB78CC">
      <w:pPr>
        <w:spacing w:line="0" w:lineRule="atLeast"/>
        <w:ind w:left="700" w:hanging="282"/>
        <w:rPr>
          <w:rFonts w:ascii="Times New Roman" w:eastAsia="Arial" w:hAnsi="Times New Roman" w:cs="Times New Roman"/>
          <w:sz w:val="28"/>
          <w:szCs w:val="28"/>
        </w:rPr>
      </w:pPr>
      <w:r w:rsidRPr="00742487">
        <w:rPr>
          <w:rFonts w:ascii="Times New Roman" w:eastAsia="Arial" w:hAnsi="Times New Roman" w:cs="Times New Roman"/>
          <w:sz w:val="28"/>
          <w:szCs w:val="28"/>
        </w:rPr>
        <w:t xml:space="preserve"> </w:t>
      </w:r>
      <w:r w:rsidRPr="00742487">
        <w:rPr>
          <w:rFonts w:ascii="Times New Roman" w:eastAsia="Arial" w:hAnsi="Times New Roman" w:cs="Times New Roman"/>
          <w:i/>
          <w:sz w:val="28"/>
          <w:szCs w:val="28"/>
        </w:rPr>
        <w:t xml:space="preserve">Крупномасштабные карты </w:t>
      </w:r>
      <w:r w:rsidRPr="00742487">
        <w:rPr>
          <w:rFonts w:ascii="Times New Roman" w:eastAsia="Arial" w:hAnsi="Times New Roman" w:cs="Times New Roman"/>
          <w:sz w:val="28"/>
          <w:szCs w:val="28"/>
        </w:rPr>
        <w:t>являются основными,</w:t>
      </w:r>
      <w:r w:rsidRPr="00742487">
        <w:rPr>
          <w:rFonts w:ascii="Times New Roman" w:eastAsia="Arial" w:hAnsi="Times New Roman" w:cs="Times New Roman"/>
          <w:i/>
          <w:sz w:val="28"/>
          <w:szCs w:val="28"/>
        </w:rPr>
        <w:t xml:space="preserve"> </w:t>
      </w:r>
      <w:r w:rsidRPr="00742487">
        <w:rPr>
          <w:rFonts w:ascii="Times New Roman" w:eastAsia="Arial" w:hAnsi="Times New Roman" w:cs="Times New Roman"/>
          <w:sz w:val="28"/>
          <w:szCs w:val="28"/>
        </w:rPr>
        <w:t>поскольку</w:t>
      </w:r>
    </w:p>
    <w:p w:rsidR="00AB78CC" w:rsidRPr="00742487" w:rsidRDefault="00AB78CC" w:rsidP="00AB78CC">
      <w:pPr>
        <w:spacing w:line="298" w:lineRule="auto"/>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lastRenderedPageBreak/>
        <w:t>предоставляют первичную информацию, используемую при составлении карт средних и мелких масштабов. Наиболее обычными из них являются топографические карты масштаба крупнее 1:250 000.</w:t>
      </w:r>
    </w:p>
    <w:p w:rsidR="00AB78CC" w:rsidRPr="00742487" w:rsidRDefault="00AB78CC" w:rsidP="00742487">
      <w:pPr>
        <w:spacing w:line="298" w:lineRule="auto"/>
        <w:ind w:firstLine="708"/>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t>Как правило, исходная картографическая информация для электронных транспортных карт, применяемых в диспетчерских системах</w:t>
      </w:r>
      <w:r w:rsidR="00742487" w:rsidRPr="00742487">
        <w:rPr>
          <w:rFonts w:ascii="Times New Roman" w:eastAsia="Arial" w:hAnsi="Times New Roman" w:cs="Times New Roman"/>
          <w:sz w:val="28"/>
          <w:szCs w:val="28"/>
        </w:rPr>
        <w:t xml:space="preserve"> </w:t>
      </w:r>
      <w:bookmarkStart w:id="13" w:name="page33"/>
      <w:bookmarkEnd w:id="13"/>
      <w:r w:rsidRPr="00742487">
        <w:rPr>
          <w:rFonts w:ascii="Times New Roman" w:eastAsia="Arial" w:hAnsi="Times New Roman" w:cs="Times New Roman"/>
          <w:sz w:val="28"/>
          <w:szCs w:val="28"/>
        </w:rPr>
        <w:t>управления транспортом, выполняющим перевозки пассажиров, грузов в городском и пригородном сообщении, берется с топографических карт масштаба 1:250 000 и крупнее.</w:t>
      </w:r>
    </w:p>
    <w:p w:rsidR="00AB78CC" w:rsidRPr="00742487" w:rsidRDefault="00AB78CC" w:rsidP="00AB78CC">
      <w:pPr>
        <w:spacing w:line="278" w:lineRule="auto"/>
        <w:ind w:left="1" w:firstLine="708"/>
        <w:jc w:val="both"/>
        <w:rPr>
          <w:rFonts w:ascii="Times New Roman" w:eastAsia="Arial" w:hAnsi="Times New Roman" w:cs="Times New Roman"/>
          <w:sz w:val="28"/>
          <w:szCs w:val="28"/>
        </w:rPr>
      </w:pPr>
      <w:r w:rsidRPr="00742487">
        <w:rPr>
          <w:rFonts w:ascii="Times New Roman" w:eastAsia="Arial" w:hAnsi="Times New Roman" w:cs="Times New Roman"/>
          <w:i/>
          <w:sz w:val="28"/>
          <w:szCs w:val="28"/>
        </w:rPr>
        <w:t xml:space="preserve">Среднемасштабные карты. </w:t>
      </w:r>
      <w:r w:rsidRPr="00742487">
        <w:rPr>
          <w:rFonts w:ascii="Times New Roman" w:eastAsia="Arial" w:hAnsi="Times New Roman" w:cs="Times New Roman"/>
          <w:sz w:val="28"/>
          <w:szCs w:val="28"/>
        </w:rPr>
        <w:t>Как крупномасштабные топографические, так и среднемасштабные карты обычно выпускаются комплектами, каждый из которых соответствует определенным требованиям. Большинство среднемасштабных карт издается для нужд регионального планирования или навигации.</w:t>
      </w:r>
    </w:p>
    <w:p w:rsidR="00AB78CC" w:rsidRPr="00742487" w:rsidRDefault="00AB78CC" w:rsidP="00AB78CC">
      <w:pPr>
        <w:spacing w:line="280" w:lineRule="auto"/>
        <w:ind w:left="1" w:firstLine="708"/>
        <w:jc w:val="both"/>
        <w:rPr>
          <w:rFonts w:ascii="Times New Roman" w:eastAsia="Arial" w:hAnsi="Times New Roman" w:cs="Times New Roman"/>
          <w:sz w:val="28"/>
          <w:szCs w:val="28"/>
        </w:rPr>
      </w:pPr>
      <w:r w:rsidRPr="00742487">
        <w:rPr>
          <w:rFonts w:ascii="Times New Roman" w:eastAsia="Arial" w:hAnsi="Times New Roman" w:cs="Times New Roman"/>
          <w:i/>
          <w:sz w:val="28"/>
          <w:szCs w:val="28"/>
        </w:rPr>
        <w:t xml:space="preserve">Мелкомасштабные или обзорные карты. </w:t>
      </w:r>
      <w:r w:rsidRPr="00742487">
        <w:rPr>
          <w:rFonts w:ascii="Times New Roman" w:eastAsia="Arial" w:hAnsi="Times New Roman" w:cs="Times New Roman"/>
          <w:sz w:val="28"/>
          <w:szCs w:val="28"/>
        </w:rPr>
        <w:t>На картах мелкого</w:t>
      </w:r>
      <w:r w:rsidRPr="00742487">
        <w:rPr>
          <w:rFonts w:ascii="Times New Roman" w:eastAsia="Arial" w:hAnsi="Times New Roman" w:cs="Times New Roman"/>
          <w:i/>
          <w:sz w:val="28"/>
          <w:szCs w:val="28"/>
        </w:rPr>
        <w:t xml:space="preserve"> </w:t>
      </w:r>
      <w:r w:rsidRPr="00742487">
        <w:rPr>
          <w:rFonts w:ascii="Times New Roman" w:eastAsia="Arial" w:hAnsi="Times New Roman" w:cs="Times New Roman"/>
          <w:sz w:val="28"/>
          <w:szCs w:val="28"/>
        </w:rPr>
        <w:t xml:space="preserve">масштаба показывается вся поверхность земного шара или значительная ее часть. Трудно точно обозначить границу между мелко- и среднемасштабными картами, однако масштаб 1:10 000 000 определенно относится к обзорным картам. Большинство карт атласов имеют мелкий масштаб, причем тематически они могут быть очень разными. Почти все </w:t>
      </w:r>
      <w:r w:rsidR="00742487" w:rsidRPr="00742487">
        <w:rPr>
          <w:rFonts w:ascii="Times New Roman" w:eastAsia="Arial" w:hAnsi="Times New Roman" w:cs="Times New Roman"/>
          <w:sz w:val="28"/>
          <w:szCs w:val="28"/>
        </w:rPr>
        <w:t>выше обозначенные</w:t>
      </w:r>
      <w:r w:rsidRPr="00742487">
        <w:rPr>
          <w:rFonts w:ascii="Times New Roman" w:eastAsia="Arial" w:hAnsi="Times New Roman" w:cs="Times New Roman"/>
          <w:sz w:val="28"/>
          <w:szCs w:val="28"/>
        </w:rPr>
        <w:t xml:space="preserve"> группы объектов могут быть отражены и на мелкомасштабных картах при условии достаточной генерализации информации. Кроме того, в мелком масштабе составляются карты распространения различных языков, религий, сельскохозяйственных культур, климатические и т.д. В качестве наглядного примера специальных мелкомасштабных карт, хорошо знакомых миллионам людей, можно указать карты погоды.</w:t>
      </w:r>
    </w:p>
    <w:p w:rsidR="00AB78CC" w:rsidRPr="00AB78CC" w:rsidRDefault="00AB78CC" w:rsidP="00AB78CC">
      <w:pPr>
        <w:spacing w:line="18" w:lineRule="exact"/>
        <w:rPr>
          <w:rFonts w:ascii="Times New Roman" w:eastAsia="Times New Roman" w:hAnsi="Times New Roman" w:cs="Times New Roman"/>
        </w:rPr>
      </w:pPr>
    </w:p>
    <w:p w:rsidR="00AB78CC" w:rsidRPr="00AB78CC" w:rsidRDefault="00AB78CC" w:rsidP="00AB78CC">
      <w:pPr>
        <w:spacing w:line="282" w:lineRule="auto"/>
        <w:ind w:left="1" w:firstLine="708"/>
        <w:jc w:val="both"/>
        <w:rPr>
          <w:rFonts w:ascii="Times New Roman" w:eastAsia="Arial" w:hAnsi="Times New Roman" w:cs="Times New Roman"/>
          <w:sz w:val="28"/>
        </w:rPr>
      </w:pPr>
      <w:r w:rsidRPr="00AB78CC">
        <w:rPr>
          <w:rFonts w:ascii="Times New Roman" w:eastAsia="Arial" w:hAnsi="Times New Roman" w:cs="Times New Roman"/>
          <w:b/>
          <w:i/>
          <w:sz w:val="28"/>
        </w:rPr>
        <w:t xml:space="preserve">Генерализация </w:t>
      </w:r>
      <w:r w:rsidRPr="00AB78CC">
        <w:rPr>
          <w:rFonts w:ascii="Times New Roman" w:eastAsia="Arial" w:hAnsi="Times New Roman" w:cs="Times New Roman"/>
          <w:sz w:val="28"/>
        </w:rPr>
        <w:t>-</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система отбора и обобщения деталей в зависимости от масштаба изображения. Генерализация возрастает (уменьшается подробность изображения) по мере уменьшения масштаба карт; генерализации подвергаются практически все элементы основы и содержания карты. Например, из водотоков, изображенных на крупномасштабной топографической карте, лишь некоторые могут быть сохранены на карте среднего масштаба; при переходе к обзорным картам требуется дальнейший отбор и сокращение количества элементов.</w:t>
      </w:r>
    </w:p>
    <w:p w:rsidR="00AB78CC" w:rsidRPr="00AB78CC" w:rsidRDefault="00AB78CC" w:rsidP="00AB78CC">
      <w:pPr>
        <w:spacing w:line="2" w:lineRule="exact"/>
        <w:rPr>
          <w:rFonts w:ascii="Times New Roman" w:eastAsia="Times New Roman" w:hAnsi="Times New Roman" w:cs="Times New Roman"/>
        </w:rPr>
      </w:pPr>
    </w:p>
    <w:p w:rsidR="00AB78CC" w:rsidRPr="00AB78CC" w:rsidRDefault="00AB78CC" w:rsidP="00742487">
      <w:pPr>
        <w:spacing w:line="0" w:lineRule="atLeast"/>
        <w:jc w:val="center"/>
        <w:rPr>
          <w:rFonts w:ascii="Times New Roman" w:eastAsia="Arial" w:hAnsi="Times New Roman" w:cs="Times New Roman"/>
          <w:b/>
          <w:i/>
          <w:sz w:val="28"/>
        </w:rPr>
      </w:pPr>
      <w:r w:rsidRPr="00AB78CC">
        <w:rPr>
          <w:rFonts w:ascii="Times New Roman" w:eastAsia="Arial" w:hAnsi="Times New Roman" w:cs="Times New Roman"/>
          <w:b/>
          <w:i/>
          <w:sz w:val="28"/>
        </w:rPr>
        <w:t xml:space="preserve">Изображение рельефа и </w:t>
      </w:r>
      <w:proofErr w:type="gramStart"/>
      <w:r w:rsidRPr="00AB78CC">
        <w:rPr>
          <w:rFonts w:ascii="Times New Roman" w:eastAsia="Arial" w:hAnsi="Times New Roman" w:cs="Times New Roman"/>
          <w:b/>
          <w:i/>
          <w:sz w:val="28"/>
        </w:rPr>
        <w:t>другой</w:t>
      </w:r>
      <w:proofErr w:type="gramEnd"/>
      <w:r w:rsidRPr="00AB78CC">
        <w:rPr>
          <w:rFonts w:ascii="Times New Roman" w:eastAsia="Arial" w:hAnsi="Times New Roman" w:cs="Times New Roman"/>
          <w:b/>
          <w:i/>
          <w:sz w:val="28"/>
        </w:rPr>
        <w:t xml:space="preserve"> </w:t>
      </w:r>
      <w:proofErr w:type="spellStart"/>
      <w:r w:rsidRPr="00AB78CC">
        <w:rPr>
          <w:rFonts w:ascii="Times New Roman" w:eastAsia="Arial" w:hAnsi="Times New Roman" w:cs="Times New Roman"/>
          <w:b/>
          <w:i/>
          <w:sz w:val="28"/>
        </w:rPr>
        <w:t>информациина</w:t>
      </w:r>
      <w:proofErr w:type="spellEnd"/>
      <w:r w:rsidRPr="00AB78CC">
        <w:rPr>
          <w:rFonts w:ascii="Times New Roman" w:eastAsia="Arial" w:hAnsi="Times New Roman" w:cs="Times New Roman"/>
          <w:b/>
          <w:i/>
          <w:sz w:val="28"/>
        </w:rPr>
        <w:t xml:space="preserve"> топографических картах</w:t>
      </w:r>
    </w:p>
    <w:p w:rsidR="00AB78CC" w:rsidRPr="00742487" w:rsidRDefault="00AB78CC" w:rsidP="00AB78CC">
      <w:pPr>
        <w:spacing w:line="0" w:lineRule="atLeast"/>
        <w:ind w:left="701"/>
        <w:rPr>
          <w:rFonts w:ascii="Times New Roman" w:eastAsia="Arial" w:hAnsi="Times New Roman" w:cs="Times New Roman"/>
          <w:sz w:val="28"/>
          <w:szCs w:val="28"/>
        </w:rPr>
      </w:pPr>
      <w:r w:rsidRPr="00742487">
        <w:rPr>
          <w:rFonts w:ascii="Times New Roman" w:eastAsia="Arial" w:hAnsi="Times New Roman" w:cs="Times New Roman"/>
          <w:sz w:val="28"/>
          <w:szCs w:val="28"/>
        </w:rPr>
        <w:lastRenderedPageBreak/>
        <w:t>На современных топографических картах рельеф показывается</w:t>
      </w:r>
    </w:p>
    <w:p w:rsidR="00AB78CC" w:rsidRPr="00AB78CC" w:rsidRDefault="00AB78CC" w:rsidP="00AB78CC">
      <w:pPr>
        <w:numPr>
          <w:ilvl w:val="0"/>
          <w:numId w:val="38"/>
        </w:numPr>
        <w:tabs>
          <w:tab w:val="left" w:pos="311"/>
        </w:tabs>
        <w:spacing w:after="0" w:line="280" w:lineRule="auto"/>
        <w:ind w:left="1" w:right="20" w:hanging="1"/>
        <w:jc w:val="both"/>
        <w:rPr>
          <w:rFonts w:ascii="Times New Roman" w:eastAsia="Arial" w:hAnsi="Times New Roman" w:cs="Times New Roman"/>
          <w:sz w:val="28"/>
        </w:rPr>
      </w:pPr>
      <w:r w:rsidRPr="00AB78CC">
        <w:rPr>
          <w:rFonts w:ascii="Times New Roman" w:eastAsia="Arial" w:hAnsi="Times New Roman" w:cs="Times New Roman"/>
          <w:sz w:val="28"/>
        </w:rPr>
        <w:t>помощью горизонталей, которыми соединяются точки, имеющие одинаковую высоту над нулевым уровнем (обычно это уровень моря). Совокупность таких линий дает картину рельефа земной поверхности и позволяет определить следующие характеристики:</w:t>
      </w:r>
    </w:p>
    <w:p w:rsidR="00AB78CC" w:rsidRPr="00AB78CC" w:rsidRDefault="00AB78CC" w:rsidP="00AB78CC">
      <w:pPr>
        <w:spacing w:line="0" w:lineRule="atLeast"/>
        <w:ind w:left="420"/>
        <w:rPr>
          <w:rFonts w:ascii="Times New Roman" w:eastAsia="Arial" w:hAnsi="Times New Roman" w:cs="Times New Roman"/>
          <w:sz w:val="28"/>
        </w:rPr>
      </w:pPr>
      <w:bookmarkStart w:id="14" w:name="page34"/>
      <w:bookmarkEnd w:id="14"/>
      <w:r w:rsidRPr="00AB78CC">
        <w:rPr>
          <w:rFonts w:ascii="Times New Roman" w:eastAsia="Times New Roman" w:hAnsi="Times New Roman" w:cs="Times New Roman"/>
          <w:noProof/>
        </w:rPr>
        <w:drawing>
          <wp:inline distT="0" distB="0" distL="0" distR="0" wp14:anchorId="67587F03" wp14:editId="490D868F">
            <wp:extent cx="163830" cy="218440"/>
            <wp:effectExtent l="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угол наклона,</w:t>
      </w:r>
    </w:p>
    <w:p w:rsidR="00AB78CC" w:rsidRPr="00AB78CC" w:rsidRDefault="00AB78CC" w:rsidP="00AB78CC">
      <w:pPr>
        <w:spacing w:line="0" w:lineRule="atLeast"/>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26EFE814" wp14:editId="5CA70FB8">
            <wp:extent cx="163830" cy="204470"/>
            <wp:effectExtent l="0" t="0" r="762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профиль склона,</w:t>
      </w:r>
    </w:p>
    <w:p w:rsidR="00AB78CC" w:rsidRPr="00AB78CC" w:rsidRDefault="00AB78CC" w:rsidP="00AB78CC">
      <w:pPr>
        <w:spacing w:line="0" w:lineRule="atLeast"/>
        <w:ind w:left="420"/>
        <w:rPr>
          <w:rFonts w:ascii="Times New Roman" w:eastAsia="Arial" w:hAnsi="Times New Roman" w:cs="Times New Roman"/>
          <w:sz w:val="28"/>
        </w:rPr>
      </w:pPr>
      <w:r w:rsidRPr="00AB78CC">
        <w:rPr>
          <w:rFonts w:ascii="Times New Roman" w:eastAsia="Times New Roman" w:hAnsi="Times New Roman" w:cs="Times New Roman"/>
          <w:noProof/>
        </w:rPr>
        <w:drawing>
          <wp:inline distT="0" distB="0" distL="0" distR="0" wp14:anchorId="1012F87D" wp14:editId="42D38370">
            <wp:extent cx="163830" cy="21844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относительные превышения.</w:t>
      </w:r>
    </w:p>
    <w:p w:rsidR="00AB78CC" w:rsidRPr="00742487" w:rsidRDefault="00AB78CC" w:rsidP="00AB78CC">
      <w:pPr>
        <w:spacing w:line="293" w:lineRule="auto"/>
        <w:ind w:firstLine="708"/>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t>Помимо изображения рельефа топографические карты содержат и другую полезную информацию. Обычно на них показывают транспортные магистрали, населенные пункты, политические и административные границы. Набор дополнительной информации (например, распространение лесов, болот, незакрепленные песчаные массивы и т.д.) зависит от назначения карт и характерных черт местности.</w:t>
      </w:r>
    </w:p>
    <w:p w:rsidR="00AB78CC" w:rsidRPr="00AB78CC" w:rsidRDefault="00AB78CC" w:rsidP="00AB78CC">
      <w:pPr>
        <w:spacing w:line="279" w:lineRule="auto"/>
        <w:ind w:firstLine="708"/>
        <w:jc w:val="both"/>
        <w:rPr>
          <w:rFonts w:ascii="Times New Roman" w:eastAsia="Arial" w:hAnsi="Times New Roman" w:cs="Times New Roman"/>
          <w:sz w:val="28"/>
        </w:rPr>
      </w:pPr>
      <w:r w:rsidRPr="00AB78CC">
        <w:rPr>
          <w:rFonts w:ascii="Times New Roman" w:eastAsia="Arial" w:hAnsi="Times New Roman" w:cs="Times New Roman"/>
          <w:b/>
          <w:i/>
          <w:sz w:val="28"/>
        </w:rPr>
        <w:t xml:space="preserve">Карты для автомобильного транспорта </w:t>
      </w:r>
      <w:r w:rsidRPr="00AB78CC">
        <w:rPr>
          <w:rFonts w:ascii="Times New Roman" w:eastAsia="Arial" w:hAnsi="Times New Roman" w:cs="Times New Roman"/>
          <w:sz w:val="28"/>
        </w:rPr>
        <w:t>-</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топографические</w:t>
      </w:r>
      <w:r w:rsidRPr="00AB78CC">
        <w:rPr>
          <w:rFonts w:ascii="Times New Roman" w:eastAsia="Arial" w:hAnsi="Times New Roman" w:cs="Times New Roman"/>
          <w:b/>
          <w:i/>
          <w:sz w:val="28"/>
        </w:rPr>
        <w:t xml:space="preserve"> </w:t>
      </w:r>
      <w:r w:rsidRPr="00AB78CC">
        <w:rPr>
          <w:rFonts w:ascii="Times New Roman" w:eastAsia="Arial" w:hAnsi="Times New Roman" w:cs="Times New Roman"/>
          <w:sz w:val="28"/>
        </w:rPr>
        <w:t>карты, дополненные изображением элементов транспортной инфраструктуры.</w:t>
      </w:r>
    </w:p>
    <w:p w:rsidR="00AB78CC" w:rsidRPr="00AB78CC" w:rsidRDefault="00AB78CC" w:rsidP="00AB78CC">
      <w:pPr>
        <w:spacing w:line="135" w:lineRule="exact"/>
        <w:rPr>
          <w:rFonts w:ascii="Times New Roman" w:eastAsia="Times New Roman" w:hAnsi="Times New Roman" w:cs="Times New Roman"/>
        </w:rPr>
      </w:pPr>
    </w:p>
    <w:p w:rsidR="00AB78CC" w:rsidRPr="00AB78CC" w:rsidRDefault="00AB78CC" w:rsidP="00AB78CC">
      <w:pPr>
        <w:spacing w:line="342" w:lineRule="auto"/>
        <w:ind w:left="700" w:right="3180" w:firstLine="2463"/>
        <w:rPr>
          <w:rFonts w:ascii="Times New Roman" w:eastAsia="Arial" w:hAnsi="Times New Roman" w:cs="Times New Roman"/>
          <w:sz w:val="27"/>
        </w:rPr>
      </w:pPr>
      <w:r w:rsidRPr="00AB78CC">
        <w:rPr>
          <w:rFonts w:ascii="Times New Roman" w:eastAsia="Arial" w:hAnsi="Times New Roman" w:cs="Times New Roman"/>
          <w:b/>
          <w:sz w:val="27"/>
        </w:rPr>
        <w:t>3.3. Свойства карты</w:t>
      </w:r>
      <w:proofErr w:type="gramStart"/>
      <w:r w:rsidRPr="00AB78CC">
        <w:rPr>
          <w:rFonts w:ascii="Times New Roman" w:eastAsia="Arial" w:hAnsi="Times New Roman" w:cs="Times New Roman"/>
          <w:b/>
          <w:sz w:val="27"/>
        </w:rPr>
        <w:t xml:space="preserve"> </w:t>
      </w:r>
      <w:r w:rsidRPr="00AB78CC">
        <w:rPr>
          <w:rFonts w:ascii="Times New Roman" w:eastAsia="Arial" w:hAnsi="Times New Roman" w:cs="Times New Roman"/>
          <w:sz w:val="27"/>
        </w:rPr>
        <w:t>В</w:t>
      </w:r>
      <w:proofErr w:type="gramEnd"/>
      <w:r w:rsidRPr="00AB78CC">
        <w:rPr>
          <w:rFonts w:ascii="Times New Roman" w:eastAsia="Arial" w:hAnsi="Times New Roman" w:cs="Times New Roman"/>
          <w:sz w:val="27"/>
        </w:rPr>
        <w:t>ыделяются следующие свойства карт:</w:t>
      </w:r>
    </w:p>
    <w:p w:rsidR="00AB78CC" w:rsidRPr="00AB78CC" w:rsidRDefault="00AB78CC" w:rsidP="00AB78CC">
      <w:pPr>
        <w:numPr>
          <w:ilvl w:val="0"/>
          <w:numId w:val="39"/>
        </w:numPr>
        <w:tabs>
          <w:tab w:val="left" w:pos="1061"/>
        </w:tabs>
        <w:spacing w:after="0" w:line="283" w:lineRule="auto"/>
        <w:ind w:firstLine="707"/>
        <w:jc w:val="both"/>
        <w:rPr>
          <w:rFonts w:ascii="Times New Roman" w:eastAsia="Arial" w:hAnsi="Times New Roman" w:cs="Times New Roman"/>
          <w:sz w:val="28"/>
        </w:rPr>
      </w:pPr>
      <w:r w:rsidRPr="00AB78CC">
        <w:rPr>
          <w:rFonts w:ascii="Times New Roman" w:eastAsia="Arial" w:hAnsi="Times New Roman" w:cs="Times New Roman"/>
          <w:sz w:val="28"/>
        </w:rPr>
        <w:t xml:space="preserve">пространственно-временное подобие картографического </w:t>
      </w:r>
      <w:proofErr w:type="gramStart"/>
      <w:r w:rsidRPr="00AB78CC">
        <w:rPr>
          <w:rFonts w:ascii="Times New Roman" w:eastAsia="Arial" w:hAnsi="Times New Roman" w:cs="Times New Roman"/>
          <w:sz w:val="28"/>
        </w:rPr>
        <w:t>изо-</w:t>
      </w:r>
      <w:proofErr w:type="spellStart"/>
      <w:r w:rsidRPr="00AB78CC">
        <w:rPr>
          <w:rFonts w:ascii="Times New Roman" w:eastAsia="Arial" w:hAnsi="Times New Roman" w:cs="Times New Roman"/>
          <w:sz w:val="28"/>
        </w:rPr>
        <w:t>бражения</w:t>
      </w:r>
      <w:proofErr w:type="spellEnd"/>
      <w:proofErr w:type="gramEnd"/>
      <w:r w:rsidRPr="00AB78CC">
        <w:rPr>
          <w:rFonts w:ascii="Times New Roman" w:eastAsia="Arial" w:hAnsi="Times New Roman" w:cs="Times New Roman"/>
          <w:sz w:val="28"/>
        </w:rPr>
        <w:t xml:space="preserve"> и объекта: строгое соответствие реальных поверхностей и того, что отражается на карте. Содержательное соответствие карты и реальности;</w:t>
      </w:r>
    </w:p>
    <w:p w:rsidR="00AB78CC" w:rsidRPr="00AB78CC" w:rsidRDefault="00AB78CC" w:rsidP="00AB78CC">
      <w:pPr>
        <w:spacing w:line="17" w:lineRule="exact"/>
        <w:rPr>
          <w:rFonts w:ascii="Times New Roman" w:eastAsia="Arial" w:hAnsi="Times New Roman" w:cs="Times New Roman"/>
          <w:sz w:val="28"/>
        </w:rPr>
      </w:pPr>
    </w:p>
    <w:p w:rsidR="00AB78CC" w:rsidRPr="00AB78CC" w:rsidRDefault="00AB78CC" w:rsidP="00AB78CC">
      <w:pPr>
        <w:numPr>
          <w:ilvl w:val="0"/>
          <w:numId w:val="39"/>
        </w:numPr>
        <w:tabs>
          <w:tab w:val="left" w:pos="1037"/>
        </w:tabs>
        <w:spacing w:after="0" w:line="277" w:lineRule="auto"/>
        <w:ind w:right="20" w:firstLine="707"/>
        <w:rPr>
          <w:rFonts w:ascii="Times New Roman" w:eastAsia="Arial" w:hAnsi="Times New Roman" w:cs="Times New Roman"/>
          <w:sz w:val="28"/>
        </w:rPr>
      </w:pPr>
      <w:r w:rsidRPr="00AB78CC">
        <w:rPr>
          <w:rFonts w:ascii="Times New Roman" w:eastAsia="Arial" w:hAnsi="Times New Roman" w:cs="Times New Roman"/>
          <w:sz w:val="28"/>
        </w:rPr>
        <w:t>научно обоснованное отражение определенных особенностей действительности.</w:t>
      </w:r>
    </w:p>
    <w:p w:rsidR="00AB78CC" w:rsidRPr="00AB78CC" w:rsidRDefault="00AB78CC" w:rsidP="00D072D2">
      <w:pPr>
        <w:spacing w:line="277" w:lineRule="auto"/>
        <w:ind w:left="700"/>
        <w:rPr>
          <w:rFonts w:ascii="Times New Roman" w:eastAsia="Arial" w:hAnsi="Times New Roman" w:cs="Times New Roman"/>
          <w:sz w:val="28"/>
        </w:rPr>
      </w:pPr>
      <w:r w:rsidRPr="00AB78CC">
        <w:rPr>
          <w:rFonts w:ascii="Times New Roman" w:eastAsia="Arial" w:hAnsi="Times New Roman" w:cs="Times New Roman"/>
          <w:sz w:val="28"/>
        </w:rPr>
        <w:t xml:space="preserve">Свойства обеспечиваются следующими приемами: </w:t>
      </w:r>
      <w:r w:rsidRPr="00AB78CC">
        <w:rPr>
          <w:rFonts w:ascii="Times New Roman" w:eastAsia="Arial" w:hAnsi="Times New Roman" w:cs="Times New Roman"/>
          <w:i/>
          <w:sz w:val="28"/>
        </w:rPr>
        <w:t xml:space="preserve">Абстрагирование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вычленение самого главного в отражаемом</w:t>
      </w:r>
      <w:r w:rsidR="00D072D2">
        <w:rPr>
          <w:rFonts w:ascii="Times New Roman" w:eastAsia="Arial" w:hAnsi="Times New Roman" w:cs="Times New Roman"/>
          <w:sz w:val="28"/>
        </w:rPr>
        <w:t xml:space="preserve"> </w:t>
      </w:r>
      <w:r w:rsidRPr="00AB78CC">
        <w:rPr>
          <w:rFonts w:ascii="Times New Roman" w:eastAsia="Arial" w:hAnsi="Times New Roman" w:cs="Times New Roman"/>
          <w:sz w:val="28"/>
        </w:rPr>
        <w:t xml:space="preserve">на карте явлении. Все малосущественные для решения задачи </w:t>
      </w:r>
      <w:proofErr w:type="gramStart"/>
      <w:r w:rsidRPr="00AB78CC">
        <w:rPr>
          <w:rFonts w:ascii="Times New Roman" w:eastAsia="Arial" w:hAnsi="Times New Roman" w:cs="Times New Roman"/>
          <w:sz w:val="28"/>
        </w:rPr>
        <w:t>дета-ли</w:t>
      </w:r>
      <w:proofErr w:type="gramEnd"/>
      <w:r w:rsidRPr="00AB78CC">
        <w:rPr>
          <w:rFonts w:ascii="Times New Roman" w:eastAsia="Arial" w:hAnsi="Times New Roman" w:cs="Times New Roman"/>
          <w:sz w:val="28"/>
        </w:rPr>
        <w:t xml:space="preserve"> игнорируются.</w:t>
      </w:r>
    </w:p>
    <w:p w:rsidR="00AB78CC" w:rsidRPr="00AB78CC" w:rsidRDefault="00AB78CC" w:rsidP="00AB78CC">
      <w:pPr>
        <w:spacing w:line="277" w:lineRule="auto"/>
        <w:ind w:firstLine="708"/>
        <w:rPr>
          <w:rFonts w:ascii="Times New Roman" w:eastAsia="Arial" w:hAnsi="Times New Roman" w:cs="Times New Roman"/>
          <w:sz w:val="28"/>
        </w:rPr>
      </w:pPr>
      <w:r w:rsidRPr="00AB78CC">
        <w:rPr>
          <w:rFonts w:ascii="Times New Roman" w:eastAsia="Arial" w:hAnsi="Times New Roman" w:cs="Times New Roman"/>
          <w:i/>
          <w:sz w:val="28"/>
        </w:rPr>
        <w:t xml:space="preserve">Субъектная установка </w:t>
      </w:r>
      <w:r w:rsidRPr="00AB78CC">
        <w:rPr>
          <w:rFonts w:ascii="Times New Roman" w:eastAsia="Arial" w:hAnsi="Times New Roman" w:cs="Times New Roman"/>
          <w:sz w:val="28"/>
        </w:rPr>
        <w:t>проявляется в отборе наиболее важных</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объектов, которые затем наносятся на карту.</w:t>
      </w:r>
    </w:p>
    <w:p w:rsidR="00AB78CC" w:rsidRPr="00AB78CC" w:rsidRDefault="00AB78CC" w:rsidP="00AB78CC">
      <w:pPr>
        <w:spacing w:line="278" w:lineRule="auto"/>
        <w:ind w:firstLine="708"/>
        <w:rPr>
          <w:rFonts w:ascii="Times New Roman" w:eastAsia="Arial" w:hAnsi="Times New Roman" w:cs="Times New Roman"/>
          <w:sz w:val="28"/>
        </w:rPr>
      </w:pPr>
      <w:proofErr w:type="spellStart"/>
      <w:r w:rsidRPr="00AB78CC">
        <w:rPr>
          <w:rFonts w:ascii="Times New Roman" w:eastAsia="Arial" w:hAnsi="Times New Roman" w:cs="Times New Roman"/>
          <w:i/>
          <w:sz w:val="28"/>
        </w:rPr>
        <w:t>Метричность</w:t>
      </w:r>
      <w:proofErr w:type="spellEnd"/>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свойство карты,</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обеспечиваемое математическими правилами построения карты.</w:t>
      </w:r>
    </w:p>
    <w:p w:rsidR="00AB78CC" w:rsidRPr="00742487" w:rsidRDefault="00AB78CC" w:rsidP="00AB78CC">
      <w:pPr>
        <w:spacing w:line="296" w:lineRule="auto"/>
        <w:ind w:firstLine="708"/>
        <w:jc w:val="both"/>
        <w:rPr>
          <w:rFonts w:ascii="Times New Roman" w:eastAsia="Arial" w:hAnsi="Times New Roman" w:cs="Times New Roman"/>
          <w:sz w:val="28"/>
          <w:szCs w:val="28"/>
        </w:rPr>
      </w:pPr>
      <w:r w:rsidRPr="00742487">
        <w:rPr>
          <w:rFonts w:ascii="Times New Roman" w:eastAsia="Arial" w:hAnsi="Times New Roman" w:cs="Times New Roman"/>
          <w:sz w:val="28"/>
          <w:szCs w:val="28"/>
        </w:rPr>
        <w:lastRenderedPageBreak/>
        <w:t>Наличие на карте масштаба, шкал, градаций позволяет производить многочисленные измерения количественных показателей и определять количественные характеристики описываемых явлений. При этом количественные величины могут выступать в виде абсолютных или относительных показателей, балльных оценок и т.д.</w:t>
      </w:r>
    </w:p>
    <w:p w:rsidR="00AB78CC" w:rsidRPr="00AB78CC" w:rsidRDefault="00AB78CC" w:rsidP="00742487">
      <w:pPr>
        <w:spacing w:line="282" w:lineRule="auto"/>
        <w:ind w:firstLine="708"/>
        <w:jc w:val="both"/>
        <w:rPr>
          <w:rFonts w:ascii="Times New Roman" w:eastAsia="Arial" w:hAnsi="Times New Roman" w:cs="Times New Roman"/>
          <w:sz w:val="24"/>
        </w:rPr>
      </w:pPr>
      <w:r w:rsidRPr="00AB78CC">
        <w:rPr>
          <w:rFonts w:ascii="Times New Roman" w:eastAsia="Arial" w:hAnsi="Times New Roman" w:cs="Times New Roman"/>
          <w:i/>
          <w:sz w:val="28"/>
        </w:rPr>
        <w:t xml:space="preserve">Однозначность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свойство карты как модели иметь лишь единственное значение в каждой точке и в пределах принятой системы условных обозначений.</w:t>
      </w:r>
    </w:p>
    <w:p w:rsidR="00AB78CC" w:rsidRPr="00742487" w:rsidRDefault="00AB78CC" w:rsidP="00AB78CC">
      <w:pPr>
        <w:spacing w:line="275" w:lineRule="auto"/>
        <w:ind w:left="1" w:firstLine="708"/>
        <w:jc w:val="both"/>
        <w:rPr>
          <w:rFonts w:ascii="Times New Roman" w:eastAsia="Arial" w:hAnsi="Times New Roman" w:cs="Times New Roman"/>
          <w:sz w:val="28"/>
          <w:szCs w:val="28"/>
        </w:rPr>
      </w:pPr>
      <w:r w:rsidRPr="00AB78CC">
        <w:rPr>
          <w:rFonts w:ascii="Times New Roman" w:eastAsia="Arial" w:hAnsi="Times New Roman" w:cs="Times New Roman"/>
          <w:sz w:val="28"/>
        </w:rPr>
        <w:t xml:space="preserve">Однозначность проявляется в виде пространственной и знаковой однозначности. Смысл пространственной однозначности заключается в том, что каждой точке карты с координатами X и Y поставлено в </w:t>
      </w:r>
      <w:r w:rsidRPr="00742487">
        <w:rPr>
          <w:rFonts w:ascii="Times New Roman" w:eastAsia="Arial" w:hAnsi="Times New Roman" w:cs="Times New Roman"/>
          <w:sz w:val="28"/>
          <w:szCs w:val="28"/>
        </w:rPr>
        <w:t>соответствие только одно значение Z картографируемого параметра.</w:t>
      </w:r>
    </w:p>
    <w:p w:rsidR="00AB78CC" w:rsidRPr="00742487" w:rsidRDefault="00AB78CC" w:rsidP="00AB78CC">
      <w:pPr>
        <w:spacing w:line="287" w:lineRule="auto"/>
        <w:ind w:left="1" w:firstLine="708"/>
        <w:jc w:val="both"/>
        <w:rPr>
          <w:rFonts w:ascii="Times New Roman" w:eastAsia="Arial" w:hAnsi="Times New Roman" w:cs="Times New Roman"/>
          <w:i/>
          <w:sz w:val="28"/>
          <w:szCs w:val="28"/>
        </w:rPr>
      </w:pPr>
      <w:r w:rsidRPr="00742487">
        <w:rPr>
          <w:rFonts w:ascii="Times New Roman" w:eastAsia="Arial" w:hAnsi="Times New Roman" w:cs="Times New Roman"/>
          <w:sz w:val="28"/>
          <w:szCs w:val="28"/>
        </w:rPr>
        <w:t xml:space="preserve">Знаковая однозначность проявляется в том, что каждый условный знак на карте имеет единственное, </w:t>
      </w:r>
      <w:r w:rsidRPr="00742487">
        <w:rPr>
          <w:rFonts w:ascii="Times New Roman" w:eastAsia="Arial" w:hAnsi="Times New Roman" w:cs="Times New Roman"/>
          <w:i/>
          <w:sz w:val="28"/>
          <w:szCs w:val="28"/>
        </w:rPr>
        <w:t>однозначно зафиксированное</w:t>
      </w:r>
    </w:p>
    <w:p w:rsidR="00AB78CC" w:rsidRPr="00742487" w:rsidRDefault="00AB78CC" w:rsidP="00AB78CC">
      <w:pPr>
        <w:numPr>
          <w:ilvl w:val="0"/>
          <w:numId w:val="40"/>
        </w:numPr>
        <w:tabs>
          <w:tab w:val="left" w:pos="221"/>
        </w:tabs>
        <w:spacing w:after="0" w:line="234" w:lineRule="auto"/>
        <w:ind w:left="221" w:hanging="221"/>
        <w:rPr>
          <w:rFonts w:ascii="Times New Roman" w:eastAsia="Arial" w:hAnsi="Times New Roman" w:cs="Times New Roman"/>
          <w:i/>
          <w:sz w:val="28"/>
          <w:szCs w:val="28"/>
        </w:rPr>
      </w:pPr>
      <w:r w:rsidRPr="00742487">
        <w:rPr>
          <w:rFonts w:ascii="Times New Roman" w:eastAsia="Arial" w:hAnsi="Times New Roman" w:cs="Times New Roman"/>
          <w:i/>
          <w:sz w:val="28"/>
          <w:szCs w:val="28"/>
        </w:rPr>
        <w:t xml:space="preserve">легенде </w:t>
      </w:r>
      <w:r w:rsidRPr="00742487">
        <w:rPr>
          <w:rFonts w:ascii="Times New Roman" w:eastAsia="Arial" w:hAnsi="Times New Roman" w:cs="Times New Roman"/>
          <w:sz w:val="28"/>
          <w:szCs w:val="28"/>
        </w:rPr>
        <w:t>значение.</w:t>
      </w:r>
    </w:p>
    <w:p w:rsidR="00AB78CC" w:rsidRPr="00AB78CC" w:rsidRDefault="00AB78CC" w:rsidP="00AB78CC">
      <w:pPr>
        <w:spacing w:line="62" w:lineRule="exact"/>
        <w:rPr>
          <w:rFonts w:ascii="Times New Roman" w:eastAsia="Times New Roman" w:hAnsi="Times New Roman" w:cs="Times New Roman"/>
        </w:rPr>
      </w:pPr>
    </w:p>
    <w:p w:rsidR="00AB78CC" w:rsidRPr="00AB78CC" w:rsidRDefault="00AB78CC" w:rsidP="00AB78CC">
      <w:pPr>
        <w:ind w:left="1" w:firstLine="708"/>
        <w:jc w:val="both"/>
        <w:rPr>
          <w:rFonts w:ascii="Times New Roman" w:eastAsia="Arial" w:hAnsi="Times New Roman" w:cs="Times New Roman"/>
          <w:sz w:val="28"/>
        </w:rPr>
      </w:pPr>
      <w:r w:rsidRPr="00AB78CC">
        <w:rPr>
          <w:rFonts w:ascii="Times New Roman" w:eastAsia="Arial" w:hAnsi="Times New Roman" w:cs="Times New Roman"/>
          <w:i/>
          <w:sz w:val="28"/>
        </w:rPr>
        <w:t xml:space="preserve">Наглядность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возможность удобного зрительного восприятия</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пространственных форм, размеров, размещения, связей объектов. Это свойство обеспечивается строгим отбором элементов содержания карты. С наглядностью связана читаемость карты. Ее смысл - в визуальной различимости элементов и деталей картографического изображения.</w:t>
      </w:r>
    </w:p>
    <w:p w:rsidR="00AB78CC" w:rsidRPr="00AB78CC" w:rsidRDefault="00AB78CC" w:rsidP="00AB78CC">
      <w:pPr>
        <w:spacing w:line="16" w:lineRule="exact"/>
        <w:rPr>
          <w:rFonts w:ascii="Times New Roman" w:eastAsia="Times New Roman" w:hAnsi="Times New Roman" w:cs="Times New Roman"/>
        </w:rPr>
      </w:pPr>
    </w:p>
    <w:p w:rsidR="00AB78CC" w:rsidRPr="00AB78CC" w:rsidRDefault="00AB78CC" w:rsidP="00AB78CC">
      <w:pPr>
        <w:spacing w:line="275" w:lineRule="auto"/>
        <w:ind w:left="1" w:firstLine="708"/>
        <w:jc w:val="both"/>
        <w:rPr>
          <w:rFonts w:ascii="Times New Roman" w:eastAsia="Arial" w:hAnsi="Times New Roman" w:cs="Times New Roman"/>
          <w:sz w:val="28"/>
        </w:rPr>
      </w:pPr>
      <w:r w:rsidRPr="00AB78CC">
        <w:rPr>
          <w:rFonts w:ascii="Times New Roman" w:eastAsia="Arial" w:hAnsi="Times New Roman" w:cs="Times New Roman"/>
          <w:i/>
          <w:sz w:val="28"/>
        </w:rPr>
        <w:t xml:space="preserve">Обзорность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способность представить единому взору читателя сколько угодно обширные пространства, главные закономерности размещения и взаимосвязи объектов, основные элементы их структуры.</w:t>
      </w:r>
    </w:p>
    <w:p w:rsidR="00AB78CC" w:rsidRPr="00AB78CC" w:rsidRDefault="00AB78CC" w:rsidP="00AB78CC">
      <w:pPr>
        <w:spacing w:line="126" w:lineRule="exact"/>
        <w:rPr>
          <w:rFonts w:ascii="Times New Roman" w:eastAsia="Times New Roman" w:hAnsi="Times New Roman" w:cs="Times New Roman"/>
        </w:rPr>
      </w:pPr>
    </w:p>
    <w:p w:rsidR="00AB78CC" w:rsidRPr="00AB78CC" w:rsidRDefault="00AB78CC" w:rsidP="00D072D2">
      <w:pPr>
        <w:spacing w:after="0" w:line="240" w:lineRule="auto"/>
        <w:jc w:val="center"/>
        <w:rPr>
          <w:rFonts w:ascii="Times New Roman" w:eastAsia="Arial" w:hAnsi="Times New Roman" w:cs="Times New Roman"/>
          <w:b/>
          <w:sz w:val="28"/>
        </w:rPr>
      </w:pPr>
      <w:r w:rsidRPr="00AB78CC">
        <w:rPr>
          <w:rFonts w:ascii="Times New Roman" w:eastAsia="Arial" w:hAnsi="Times New Roman" w:cs="Times New Roman"/>
          <w:b/>
          <w:sz w:val="28"/>
        </w:rPr>
        <w:t>3.4. Плоское отображение земной поверхности.</w:t>
      </w:r>
    </w:p>
    <w:p w:rsidR="00AB78CC" w:rsidRPr="00AB78CC" w:rsidRDefault="00AB78CC" w:rsidP="00D072D2">
      <w:pPr>
        <w:spacing w:after="0" w:line="240" w:lineRule="auto"/>
        <w:rPr>
          <w:rFonts w:ascii="Times New Roman" w:eastAsia="Times New Roman" w:hAnsi="Times New Roman" w:cs="Times New Roman"/>
        </w:rPr>
      </w:pPr>
    </w:p>
    <w:p w:rsidR="00AB78CC" w:rsidRPr="00AB78CC" w:rsidRDefault="00AB78CC" w:rsidP="00D072D2">
      <w:pPr>
        <w:spacing w:after="0" w:line="240" w:lineRule="auto"/>
        <w:jc w:val="center"/>
        <w:rPr>
          <w:rFonts w:ascii="Times New Roman" w:eastAsia="Arial" w:hAnsi="Times New Roman" w:cs="Times New Roman"/>
          <w:b/>
          <w:sz w:val="28"/>
        </w:rPr>
      </w:pPr>
      <w:r w:rsidRPr="00AB78CC">
        <w:rPr>
          <w:rFonts w:ascii="Times New Roman" w:eastAsia="Arial" w:hAnsi="Times New Roman" w:cs="Times New Roman"/>
          <w:b/>
          <w:sz w:val="28"/>
        </w:rPr>
        <w:t>Цилиндрическая проекция</w:t>
      </w:r>
    </w:p>
    <w:p w:rsidR="00AB78CC" w:rsidRPr="00AB78CC" w:rsidRDefault="00AB78CC" w:rsidP="00D072D2">
      <w:pPr>
        <w:spacing w:after="0" w:line="240" w:lineRule="auto"/>
        <w:rPr>
          <w:rFonts w:ascii="Times New Roman" w:eastAsia="Times New Roman" w:hAnsi="Times New Roman" w:cs="Times New Roman"/>
        </w:rPr>
      </w:pPr>
    </w:p>
    <w:p w:rsidR="00AB78CC" w:rsidRPr="00AB78CC" w:rsidRDefault="00AB78CC" w:rsidP="00D072D2">
      <w:pPr>
        <w:spacing w:after="0" w:line="240" w:lineRule="auto"/>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Если бы Земля имела форму цилиндра или конуса, то сделать развертку ее поверхности не составило бы больших трудностей. Основная проблема картографии: изображение поверхности шара перенести на плоскость без разрывов или складок.</w:t>
      </w:r>
    </w:p>
    <w:p w:rsidR="00AB78CC" w:rsidRPr="00AB78CC" w:rsidRDefault="00AB78CC" w:rsidP="00D072D2">
      <w:pPr>
        <w:spacing w:after="0" w:line="240" w:lineRule="auto"/>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При изображении поверхности Земли на плоской карте используют картографические проекции.</w:t>
      </w:r>
    </w:p>
    <w:p w:rsidR="00AB78CC" w:rsidRPr="00742487" w:rsidRDefault="00AB78CC" w:rsidP="00D072D2">
      <w:pPr>
        <w:spacing w:after="0" w:line="240" w:lineRule="auto"/>
        <w:ind w:left="1" w:right="20" w:firstLine="708"/>
        <w:jc w:val="both"/>
        <w:rPr>
          <w:rFonts w:ascii="Times New Roman" w:eastAsia="Arial" w:hAnsi="Times New Roman" w:cs="Times New Roman"/>
          <w:sz w:val="28"/>
          <w:szCs w:val="28"/>
        </w:rPr>
      </w:pPr>
      <w:r w:rsidRPr="00742487">
        <w:rPr>
          <w:rFonts w:ascii="Times New Roman" w:eastAsia="Arial" w:hAnsi="Times New Roman" w:cs="Times New Roman"/>
          <w:b/>
          <w:i/>
          <w:sz w:val="28"/>
          <w:szCs w:val="28"/>
        </w:rPr>
        <w:t xml:space="preserve">Картографическая проекция </w:t>
      </w:r>
      <w:r w:rsidRPr="00742487">
        <w:rPr>
          <w:rFonts w:ascii="Times New Roman" w:eastAsia="Arial" w:hAnsi="Times New Roman" w:cs="Times New Roman"/>
          <w:sz w:val="28"/>
          <w:szCs w:val="28"/>
        </w:rPr>
        <w:t>-</w:t>
      </w:r>
      <w:r w:rsidRPr="00742487">
        <w:rPr>
          <w:rFonts w:ascii="Times New Roman" w:eastAsia="Arial" w:hAnsi="Times New Roman" w:cs="Times New Roman"/>
          <w:b/>
          <w:i/>
          <w:sz w:val="28"/>
          <w:szCs w:val="28"/>
        </w:rPr>
        <w:t xml:space="preserve"> </w:t>
      </w:r>
      <w:r w:rsidRPr="00742487">
        <w:rPr>
          <w:rFonts w:ascii="Times New Roman" w:eastAsia="Arial" w:hAnsi="Times New Roman" w:cs="Times New Roman"/>
          <w:sz w:val="28"/>
          <w:szCs w:val="28"/>
        </w:rPr>
        <w:t>способ перехода от реальной,</w:t>
      </w:r>
      <w:r w:rsidRPr="00742487">
        <w:rPr>
          <w:rFonts w:ascii="Times New Roman" w:eastAsia="Arial" w:hAnsi="Times New Roman" w:cs="Times New Roman"/>
          <w:b/>
          <w:i/>
          <w:sz w:val="28"/>
          <w:szCs w:val="28"/>
        </w:rPr>
        <w:t xml:space="preserve"> </w:t>
      </w:r>
      <w:r w:rsidRPr="00742487">
        <w:rPr>
          <w:rFonts w:ascii="Times New Roman" w:eastAsia="Arial" w:hAnsi="Times New Roman" w:cs="Times New Roman"/>
          <w:sz w:val="28"/>
          <w:szCs w:val="28"/>
        </w:rPr>
        <w:t>геометрически сложной земной поверхности к плоскости карты.</w:t>
      </w:r>
    </w:p>
    <w:p w:rsidR="00AB78CC" w:rsidRPr="00AB78CC" w:rsidRDefault="00AB78CC" w:rsidP="00D072D2">
      <w:pPr>
        <w:spacing w:after="0" w:line="240" w:lineRule="auto"/>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На самом же деле любая проекция строится по строгому математическому закону.</w:t>
      </w:r>
    </w:p>
    <w:p w:rsidR="00AB78CC" w:rsidRPr="00AB78CC" w:rsidRDefault="00AB78CC" w:rsidP="00D072D2">
      <w:pPr>
        <w:spacing w:after="0" w:line="240" w:lineRule="auto"/>
        <w:ind w:left="1" w:firstLine="708"/>
        <w:jc w:val="both"/>
        <w:rPr>
          <w:rFonts w:ascii="Times New Roman" w:eastAsia="Arial" w:hAnsi="Times New Roman" w:cs="Times New Roman"/>
          <w:sz w:val="24"/>
        </w:rPr>
      </w:pPr>
      <w:r w:rsidRPr="0077506D">
        <w:rPr>
          <w:rFonts w:ascii="Times New Roman" w:eastAsia="Arial" w:hAnsi="Times New Roman" w:cs="Times New Roman"/>
          <w:sz w:val="28"/>
          <w:szCs w:val="28"/>
        </w:rPr>
        <w:lastRenderedPageBreak/>
        <w:t xml:space="preserve">Существует </w:t>
      </w:r>
      <w:r w:rsidRPr="0077506D">
        <w:rPr>
          <w:rFonts w:ascii="Times New Roman" w:eastAsia="Arial" w:hAnsi="Times New Roman" w:cs="Times New Roman"/>
          <w:i/>
          <w:sz w:val="28"/>
          <w:szCs w:val="28"/>
        </w:rPr>
        <w:t>несколько основных видов картографических проекций - цилиндрическая, коническая, азимутальная</w:t>
      </w:r>
      <w:r w:rsidRPr="0077506D">
        <w:rPr>
          <w:rFonts w:ascii="Times New Roman" w:eastAsia="Arial" w:hAnsi="Times New Roman" w:cs="Times New Roman"/>
          <w:sz w:val="28"/>
          <w:szCs w:val="28"/>
        </w:rPr>
        <w:t>,</w:t>
      </w:r>
      <w:r w:rsidRPr="0077506D">
        <w:rPr>
          <w:rFonts w:ascii="Times New Roman" w:eastAsia="Arial" w:hAnsi="Times New Roman" w:cs="Times New Roman"/>
          <w:i/>
          <w:sz w:val="28"/>
          <w:szCs w:val="28"/>
        </w:rPr>
        <w:t xml:space="preserve"> </w:t>
      </w:r>
      <w:r w:rsidRPr="0077506D">
        <w:rPr>
          <w:rFonts w:ascii="Times New Roman" w:eastAsia="Arial" w:hAnsi="Times New Roman" w:cs="Times New Roman"/>
          <w:sz w:val="28"/>
          <w:szCs w:val="28"/>
        </w:rPr>
        <w:t>но в специальных целях используются и многие другие. Подробнее останавливаться на этом вопросе в нашем учебном курсе нет особой необходимости. Важно лишь понять, что карта может строиться на основании различных принципов и соответственно одна и та же территория на разных картах может внешне выглядеть весьма различно.</w:t>
      </w:r>
    </w:p>
    <w:p w:rsidR="00AB78CC" w:rsidRPr="00AB78CC" w:rsidRDefault="00AB78CC" w:rsidP="00D072D2">
      <w:pPr>
        <w:spacing w:after="0" w:line="240"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Тем не </w:t>
      </w:r>
      <w:proofErr w:type="gramStart"/>
      <w:r w:rsidRPr="00AB78CC">
        <w:rPr>
          <w:rFonts w:ascii="Times New Roman" w:eastAsia="Arial" w:hAnsi="Times New Roman" w:cs="Times New Roman"/>
          <w:sz w:val="28"/>
        </w:rPr>
        <w:t>менее</w:t>
      </w:r>
      <w:proofErr w:type="gramEnd"/>
      <w:r w:rsidRPr="00AB78CC">
        <w:rPr>
          <w:rFonts w:ascii="Times New Roman" w:eastAsia="Arial" w:hAnsi="Times New Roman" w:cs="Times New Roman"/>
          <w:sz w:val="28"/>
        </w:rPr>
        <w:t xml:space="preserve"> все это - строгие модели реальности. Непривычность и сложность восприятия некоторых из них - чаще всего следствие неопытности.</w:t>
      </w:r>
    </w:p>
    <w:p w:rsidR="00AB78CC" w:rsidRPr="00AB78CC" w:rsidRDefault="00AB78CC" w:rsidP="00D072D2">
      <w:pPr>
        <w:spacing w:after="0" w:line="240"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Для построения топографических карт, используемых в качестве топографической основы в геоинформационных технологиях, используется цилиндрическая проекция, с помощью которой на плоской карте параллели и меридианы изображаются в виде прямоугольной сетки координат</w:t>
      </w:r>
    </w:p>
    <w:p w:rsidR="00AB78CC" w:rsidRPr="0077506D" w:rsidRDefault="00AB78CC" w:rsidP="00D072D2">
      <w:pPr>
        <w:spacing w:after="0" w:line="240" w:lineRule="auto"/>
        <w:ind w:firstLine="708"/>
        <w:jc w:val="both"/>
        <w:rPr>
          <w:rFonts w:ascii="Times New Roman" w:eastAsia="Arial" w:hAnsi="Times New Roman" w:cs="Times New Roman"/>
          <w:sz w:val="28"/>
          <w:szCs w:val="28"/>
        </w:rPr>
      </w:pPr>
      <w:r w:rsidRPr="0077506D">
        <w:rPr>
          <w:rFonts w:ascii="Times New Roman" w:eastAsia="Arial" w:hAnsi="Times New Roman" w:cs="Times New Roman"/>
          <w:sz w:val="28"/>
          <w:szCs w:val="28"/>
        </w:rPr>
        <w:t xml:space="preserve">Поскольку сетка меридианов сходится к полюсу, при построении цилиндрической проекции карты линии меридианов, для того, чтобы превратить их в прямые линии, «растягивают». При этом масштаб картографического изображения верхних широт увеличивается. </w:t>
      </w:r>
      <w:proofErr w:type="spellStart"/>
      <w:r w:rsidRPr="0077506D">
        <w:rPr>
          <w:rFonts w:ascii="Times New Roman" w:eastAsia="Arial" w:hAnsi="Times New Roman" w:cs="Times New Roman"/>
          <w:sz w:val="28"/>
          <w:szCs w:val="28"/>
        </w:rPr>
        <w:t>Сле-довательно</w:t>
      </w:r>
      <w:proofErr w:type="spellEnd"/>
      <w:r w:rsidRPr="0077506D">
        <w:rPr>
          <w:rFonts w:ascii="Times New Roman" w:eastAsia="Arial" w:hAnsi="Times New Roman" w:cs="Times New Roman"/>
          <w:sz w:val="28"/>
          <w:szCs w:val="28"/>
        </w:rPr>
        <w:t xml:space="preserve">, картографическое изображение местности </w:t>
      </w:r>
      <w:proofErr w:type="gramStart"/>
      <w:r w:rsidRPr="0077506D">
        <w:rPr>
          <w:rFonts w:ascii="Times New Roman" w:eastAsia="Arial" w:hAnsi="Times New Roman" w:cs="Times New Roman"/>
          <w:sz w:val="28"/>
          <w:szCs w:val="28"/>
        </w:rPr>
        <w:t>при</w:t>
      </w:r>
      <w:proofErr w:type="gramEnd"/>
      <w:r w:rsidRPr="0077506D">
        <w:rPr>
          <w:rFonts w:ascii="Times New Roman" w:eastAsia="Arial" w:hAnsi="Times New Roman" w:cs="Times New Roman"/>
          <w:sz w:val="28"/>
          <w:szCs w:val="28"/>
        </w:rPr>
        <w:t xml:space="preserve"> его пере-носе на плоскую карту передается с искажениями. Однако на картах крупного масштаба, отображающих относительно небольшие участки земной поверхности, искажения незаметны, изменение масштаба также невелико. Поэтому при измерениях по карте можно </w:t>
      </w:r>
      <w:proofErr w:type="gramStart"/>
      <w:r w:rsidRPr="0077506D">
        <w:rPr>
          <w:rFonts w:ascii="Times New Roman" w:eastAsia="Arial" w:hAnsi="Times New Roman" w:cs="Times New Roman"/>
          <w:sz w:val="28"/>
          <w:szCs w:val="28"/>
        </w:rPr>
        <w:t>пользовать-</w:t>
      </w:r>
      <w:proofErr w:type="spellStart"/>
      <w:r w:rsidRPr="0077506D">
        <w:rPr>
          <w:rFonts w:ascii="Times New Roman" w:eastAsia="Arial" w:hAnsi="Times New Roman" w:cs="Times New Roman"/>
          <w:sz w:val="28"/>
          <w:szCs w:val="28"/>
        </w:rPr>
        <w:t>ся</w:t>
      </w:r>
      <w:proofErr w:type="spellEnd"/>
      <w:proofErr w:type="gramEnd"/>
      <w:r w:rsidRPr="0077506D">
        <w:rPr>
          <w:rFonts w:ascii="Times New Roman" w:eastAsia="Arial" w:hAnsi="Times New Roman" w:cs="Times New Roman"/>
          <w:sz w:val="28"/>
          <w:szCs w:val="28"/>
        </w:rPr>
        <w:t xml:space="preserve"> одним, средним масштабом.</w:t>
      </w:r>
    </w:p>
    <w:p w:rsidR="00AB78CC" w:rsidRPr="00AB78CC" w:rsidRDefault="00AB78CC" w:rsidP="00D072D2">
      <w:pPr>
        <w:spacing w:after="0" w:line="240"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Важным элементом карты является координатная сетка. На топографических картах используется прямоугольная </w:t>
      </w:r>
      <w:r w:rsidRPr="00AB78CC">
        <w:rPr>
          <w:rFonts w:ascii="Times New Roman" w:eastAsia="Arial" w:hAnsi="Times New Roman" w:cs="Times New Roman"/>
          <w:i/>
          <w:sz w:val="28"/>
        </w:rPr>
        <w:t xml:space="preserve">картографическая сетка </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изображение сети меридианов и параллелей.</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Меридианы соответствуют направлению «Север-Юг», параллели - направлению «Запад-Восток». Этими направлениями, которые могут быть определены на местности, пользуются для ориентирования при работе с картой. Такое свойство картографической сетки существенно для топографических карт.</w:t>
      </w:r>
    </w:p>
    <w:p w:rsidR="00AB78CC" w:rsidRPr="00AB78CC" w:rsidRDefault="00AB78CC" w:rsidP="00D072D2">
      <w:pPr>
        <w:spacing w:after="0" w:line="240" w:lineRule="auto"/>
        <w:rPr>
          <w:rFonts w:ascii="Times New Roman" w:eastAsia="Times New Roman" w:hAnsi="Times New Roman" w:cs="Times New Roman"/>
        </w:rPr>
      </w:pPr>
    </w:p>
    <w:p w:rsidR="00AB78CC" w:rsidRPr="00AB78CC" w:rsidRDefault="00AB78CC" w:rsidP="00D072D2">
      <w:pPr>
        <w:spacing w:after="0" w:line="240" w:lineRule="auto"/>
        <w:ind w:firstLine="708"/>
        <w:jc w:val="both"/>
        <w:rPr>
          <w:rFonts w:ascii="Times New Roman" w:eastAsia="Arial" w:hAnsi="Times New Roman" w:cs="Times New Roman"/>
          <w:sz w:val="27"/>
        </w:rPr>
      </w:pPr>
      <w:r w:rsidRPr="0077506D">
        <w:rPr>
          <w:rFonts w:ascii="Times New Roman" w:eastAsia="Arial" w:hAnsi="Times New Roman" w:cs="Times New Roman"/>
          <w:sz w:val="28"/>
          <w:szCs w:val="28"/>
        </w:rPr>
        <w:t>Практические задачи - нанесение на карту точек по их географическим координатам или определение координат точек по карт</w:t>
      </w:r>
      <w:proofErr w:type="gramStart"/>
      <w:r w:rsidRPr="0077506D">
        <w:rPr>
          <w:rFonts w:ascii="Times New Roman" w:eastAsia="Arial" w:hAnsi="Times New Roman" w:cs="Times New Roman"/>
          <w:sz w:val="28"/>
          <w:szCs w:val="28"/>
        </w:rPr>
        <w:t>е-</w:t>
      </w:r>
      <w:proofErr w:type="gramEnd"/>
      <w:r w:rsidRPr="0077506D">
        <w:rPr>
          <w:rFonts w:ascii="Times New Roman" w:eastAsia="Arial" w:hAnsi="Times New Roman" w:cs="Times New Roman"/>
          <w:sz w:val="28"/>
          <w:szCs w:val="28"/>
        </w:rPr>
        <w:t xml:space="preserve"> решаются с относительной простотой только на картах в цилиндрических проекциях, у которых меридианы и параллели образуют две системы взаимно перпендикулярных параллельных линий. Это свойство является весьма важным в геоинформационных технологиях, что и объясняет выбор цилиндрической картографической проекции для электронных карт в </w:t>
      </w:r>
      <w:proofErr w:type="spellStart"/>
      <w:r w:rsidRPr="0077506D">
        <w:rPr>
          <w:rFonts w:ascii="Times New Roman" w:eastAsia="Arial" w:hAnsi="Times New Roman" w:cs="Times New Roman"/>
          <w:sz w:val="28"/>
          <w:szCs w:val="28"/>
        </w:rPr>
        <w:t>телематических</w:t>
      </w:r>
      <w:proofErr w:type="spellEnd"/>
      <w:r w:rsidRPr="0077506D">
        <w:rPr>
          <w:rFonts w:ascii="Times New Roman" w:eastAsia="Arial" w:hAnsi="Times New Roman" w:cs="Times New Roman"/>
          <w:sz w:val="28"/>
          <w:szCs w:val="28"/>
        </w:rPr>
        <w:t xml:space="preserve"> системах</w:t>
      </w:r>
      <w:r w:rsidRPr="00AB78CC">
        <w:rPr>
          <w:rFonts w:ascii="Times New Roman" w:eastAsia="Arial" w:hAnsi="Times New Roman" w:cs="Times New Roman"/>
          <w:sz w:val="27"/>
        </w:rPr>
        <w:t>.</w:t>
      </w:r>
    </w:p>
    <w:p w:rsidR="00AB78CC" w:rsidRPr="00AB78CC" w:rsidRDefault="00AB78CC" w:rsidP="00D072D2">
      <w:pPr>
        <w:spacing w:after="0" w:line="240" w:lineRule="auto"/>
        <w:ind w:right="20"/>
        <w:jc w:val="center"/>
        <w:rPr>
          <w:rFonts w:ascii="Times New Roman" w:eastAsia="Arial" w:hAnsi="Times New Roman" w:cs="Times New Roman"/>
          <w:b/>
          <w:sz w:val="28"/>
        </w:rPr>
      </w:pPr>
      <w:r w:rsidRPr="00AB78CC">
        <w:rPr>
          <w:rFonts w:ascii="Times New Roman" w:eastAsia="Arial" w:hAnsi="Times New Roman" w:cs="Times New Roman"/>
          <w:b/>
          <w:sz w:val="28"/>
        </w:rPr>
        <w:t>3.6. Географические информационные системы (ГИС)</w:t>
      </w:r>
    </w:p>
    <w:p w:rsidR="00AB78CC" w:rsidRPr="00AB78CC" w:rsidRDefault="00AB78CC" w:rsidP="00D072D2">
      <w:pPr>
        <w:spacing w:after="0" w:line="240"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Географические информационные технологии реализуются в </w:t>
      </w:r>
      <w:proofErr w:type="spellStart"/>
      <w:r w:rsidRPr="00AB78CC">
        <w:rPr>
          <w:rFonts w:ascii="Times New Roman" w:eastAsia="Arial" w:hAnsi="Times New Roman" w:cs="Times New Roman"/>
          <w:sz w:val="28"/>
        </w:rPr>
        <w:t>телематических</w:t>
      </w:r>
      <w:proofErr w:type="spellEnd"/>
      <w:r w:rsidRPr="00AB78CC">
        <w:rPr>
          <w:rFonts w:ascii="Times New Roman" w:eastAsia="Arial" w:hAnsi="Times New Roman" w:cs="Times New Roman"/>
          <w:sz w:val="28"/>
        </w:rPr>
        <w:t xml:space="preserve"> системах в составе специализированных географических информационных систем (ГИС).</w:t>
      </w:r>
    </w:p>
    <w:p w:rsidR="00AB78CC" w:rsidRPr="00AB78CC" w:rsidRDefault="00AB78CC" w:rsidP="00D072D2">
      <w:pPr>
        <w:spacing w:after="0" w:line="240" w:lineRule="auto"/>
        <w:ind w:firstLine="708"/>
        <w:jc w:val="both"/>
        <w:rPr>
          <w:rFonts w:ascii="Times New Roman" w:eastAsia="Arial" w:hAnsi="Times New Roman" w:cs="Times New Roman"/>
          <w:sz w:val="28"/>
        </w:rPr>
      </w:pPr>
      <w:r w:rsidRPr="00AB78CC">
        <w:rPr>
          <w:rFonts w:ascii="Times New Roman" w:eastAsia="Arial" w:hAnsi="Times New Roman" w:cs="Times New Roman"/>
          <w:sz w:val="28"/>
        </w:rPr>
        <w:lastRenderedPageBreak/>
        <w:t>Географическая информационная система - это компьютерная система, позволяющая показывать необходимые пространственные данные на электронной карте местности.</w:t>
      </w:r>
    </w:p>
    <w:p w:rsidR="00AB78CC" w:rsidRPr="0077506D" w:rsidRDefault="00AB78CC" w:rsidP="00D072D2">
      <w:pPr>
        <w:spacing w:after="0" w:line="240" w:lineRule="auto"/>
        <w:ind w:firstLine="708"/>
        <w:jc w:val="both"/>
        <w:rPr>
          <w:rFonts w:ascii="Times New Roman" w:eastAsia="Arial" w:hAnsi="Times New Roman" w:cs="Times New Roman"/>
          <w:sz w:val="28"/>
          <w:szCs w:val="28"/>
        </w:rPr>
      </w:pPr>
      <w:r w:rsidRPr="0077506D">
        <w:rPr>
          <w:rFonts w:ascii="Times New Roman" w:eastAsia="Arial" w:hAnsi="Times New Roman" w:cs="Times New Roman"/>
          <w:sz w:val="28"/>
          <w:szCs w:val="28"/>
        </w:rPr>
        <w:t xml:space="preserve">На электронные карты ГИС можно нанести не только </w:t>
      </w:r>
      <w:proofErr w:type="spellStart"/>
      <w:proofErr w:type="gramStart"/>
      <w:r w:rsidRPr="0077506D">
        <w:rPr>
          <w:rFonts w:ascii="Times New Roman" w:eastAsia="Arial" w:hAnsi="Times New Roman" w:cs="Times New Roman"/>
          <w:sz w:val="28"/>
          <w:szCs w:val="28"/>
        </w:rPr>
        <w:t>географи-ческие</w:t>
      </w:r>
      <w:proofErr w:type="spellEnd"/>
      <w:proofErr w:type="gramEnd"/>
      <w:r w:rsidRPr="0077506D">
        <w:rPr>
          <w:rFonts w:ascii="Times New Roman" w:eastAsia="Arial" w:hAnsi="Times New Roman" w:cs="Times New Roman"/>
          <w:sz w:val="28"/>
          <w:szCs w:val="28"/>
        </w:rPr>
        <w:t xml:space="preserve">, но и статистические, демографические, технические и многие другие виды данных и применять к ним разнообразные аналитические операции. Электронная карта, созданная в ГИС, поддерживается мощным арсеналом аналитических средств, развитым </w:t>
      </w:r>
      <w:proofErr w:type="gramStart"/>
      <w:r w:rsidRPr="0077506D">
        <w:rPr>
          <w:rFonts w:ascii="Times New Roman" w:eastAsia="Arial" w:hAnsi="Times New Roman" w:cs="Times New Roman"/>
          <w:sz w:val="28"/>
          <w:szCs w:val="28"/>
        </w:rPr>
        <w:t>инструмента-</w:t>
      </w:r>
      <w:proofErr w:type="spellStart"/>
      <w:r w:rsidRPr="0077506D">
        <w:rPr>
          <w:rFonts w:ascii="Times New Roman" w:eastAsia="Arial" w:hAnsi="Times New Roman" w:cs="Times New Roman"/>
          <w:sz w:val="28"/>
          <w:szCs w:val="28"/>
        </w:rPr>
        <w:t>рием</w:t>
      </w:r>
      <w:proofErr w:type="spellEnd"/>
      <w:proofErr w:type="gramEnd"/>
      <w:r w:rsidRPr="0077506D">
        <w:rPr>
          <w:rFonts w:ascii="Times New Roman" w:eastAsia="Arial" w:hAnsi="Times New Roman" w:cs="Times New Roman"/>
          <w:sz w:val="28"/>
          <w:szCs w:val="28"/>
        </w:rPr>
        <w:t xml:space="preserve"> создания и редактирования объектов карты. При этом информация, полученная благодаря использованию технологий ГИС, в </w:t>
      </w:r>
      <w:proofErr w:type="spellStart"/>
      <w:r w:rsidRPr="0077506D">
        <w:rPr>
          <w:rFonts w:ascii="Times New Roman" w:eastAsia="Arial" w:hAnsi="Times New Roman" w:cs="Times New Roman"/>
          <w:sz w:val="28"/>
          <w:szCs w:val="28"/>
        </w:rPr>
        <w:t>телематических</w:t>
      </w:r>
      <w:proofErr w:type="spellEnd"/>
      <w:r w:rsidRPr="0077506D">
        <w:rPr>
          <w:rFonts w:ascii="Times New Roman" w:eastAsia="Arial" w:hAnsi="Times New Roman" w:cs="Times New Roman"/>
          <w:sz w:val="28"/>
          <w:szCs w:val="28"/>
        </w:rPr>
        <w:t xml:space="preserve"> системах используется специалистами транспорта, дорожной отрасли, получившими минимальную подготовку по работе с картографической информацией. В отличие от обычной бумажной карты электронная карта, созданная в ГИС, содержит скрытую информацию, которую можно «активизировать» по необходимости. Эта информация организуется в виде слоев, которые можно назвать тематическими, потому что каждый слой состоит из данных на определенную тему. Электронные карты ГИС для </w:t>
      </w:r>
      <w:proofErr w:type="spellStart"/>
      <w:r w:rsidRPr="0077506D">
        <w:rPr>
          <w:rFonts w:ascii="Times New Roman" w:eastAsia="Arial" w:hAnsi="Times New Roman" w:cs="Times New Roman"/>
          <w:sz w:val="28"/>
          <w:szCs w:val="28"/>
        </w:rPr>
        <w:t>телематических</w:t>
      </w:r>
      <w:proofErr w:type="spellEnd"/>
      <w:r w:rsidRPr="0077506D">
        <w:rPr>
          <w:rFonts w:ascii="Times New Roman" w:eastAsia="Arial" w:hAnsi="Times New Roman" w:cs="Times New Roman"/>
          <w:sz w:val="28"/>
          <w:szCs w:val="28"/>
        </w:rPr>
        <w:t xml:space="preserve"> систем дорожной отрасли содержат базовые и специализированные слои.</w:t>
      </w:r>
    </w:p>
    <w:p w:rsidR="00AB78CC" w:rsidRPr="00AB78CC" w:rsidRDefault="00AB78CC" w:rsidP="00D072D2">
      <w:pPr>
        <w:spacing w:after="0" w:line="240" w:lineRule="auto"/>
        <w:rPr>
          <w:rFonts w:ascii="Times New Roman" w:eastAsia="Times New Roman" w:hAnsi="Times New Roman" w:cs="Times New Roman"/>
        </w:rPr>
      </w:pPr>
    </w:p>
    <w:p w:rsidR="0077506D" w:rsidRDefault="00AB78CC" w:rsidP="00D072D2">
      <w:pPr>
        <w:tabs>
          <w:tab w:val="left" w:pos="960"/>
        </w:tabs>
        <w:spacing w:after="0" w:line="240" w:lineRule="auto"/>
        <w:ind w:right="1680"/>
        <w:rPr>
          <w:rFonts w:ascii="Times New Roman" w:eastAsia="Arial" w:hAnsi="Times New Roman" w:cs="Times New Roman"/>
          <w:sz w:val="28"/>
        </w:rPr>
      </w:pPr>
      <w:r w:rsidRPr="0077506D">
        <w:rPr>
          <w:rFonts w:ascii="Times New Roman" w:eastAsia="Arial" w:hAnsi="Times New Roman" w:cs="Times New Roman"/>
          <w:sz w:val="28"/>
        </w:rPr>
        <w:t xml:space="preserve">состав базовых слоев включают следующие слои:  </w:t>
      </w:r>
    </w:p>
    <w:p w:rsidR="00AB78CC" w:rsidRPr="0077506D" w:rsidRDefault="00AB78CC" w:rsidP="00D072D2">
      <w:pPr>
        <w:pStyle w:val="a3"/>
        <w:numPr>
          <w:ilvl w:val="0"/>
          <w:numId w:val="61"/>
        </w:numPr>
        <w:tabs>
          <w:tab w:val="left" w:pos="960"/>
        </w:tabs>
        <w:spacing w:after="0" w:line="240" w:lineRule="auto"/>
        <w:ind w:right="1680"/>
        <w:rPr>
          <w:rFonts w:ascii="Times New Roman" w:eastAsia="Arial" w:hAnsi="Times New Roman" w:cs="Times New Roman"/>
          <w:sz w:val="28"/>
        </w:rPr>
      </w:pPr>
      <w:r w:rsidRPr="0077506D">
        <w:rPr>
          <w:rFonts w:ascii="Times New Roman" w:eastAsia="Arial" w:hAnsi="Times New Roman" w:cs="Times New Roman"/>
          <w:sz w:val="28"/>
        </w:rPr>
        <w:t>гидрографию;</w:t>
      </w:r>
    </w:p>
    <w:p w:rsidR="0077506D" w:rsidRPr="0077506D" w:rsidRDefault="00AB78CC" w:rsidP="00D072D2">
      <w:pPr>
        <w:pStyle w:val="a3"/>
        <w:numPr>
          <w:ilvl w:val="0"/>
          <w:numId w:val="61"/>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растительность;</w:t>
      </w:r>
    </w:p>
    <w:p w:rsidR="0077506D" w:rsidRDefault="00AB78CC" w:rsidP="00D072D2">
      <w:pPr>
        <w:pStyle w:val="a3"/>
        <w:numPr>
          <w:ilvl w:val="0"/>
          <w:numId w:val="61"/>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населенные пункты.</w:t>
      </w:r>
    </w:p>
    <w:p w:rsidR="00AB78CC" w:rsidRPr="0077506D" w:rsidRDefault="0077506D" w:rsidP="00D072D2">
      <w:pPr>
        <w:pStyle w:val="a3"/>
        <w:numPr>
          <w:ilvl w:val="0"/>
          <w:numId w:val="61"/>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 xml:space="preserve"> рельеф</w:t>
      </w:r>
    </w:p>
    <w:p w:rsidR="0077506D" w:rsidRDefault="00AB78CC" w:rsidP="00D072D2">
      <w:pPr>
        <w:tabs>
          <w:tab w:val="left" w:pos="960"/>
        </w:tabs>
        <w:spacing w:after="0" w:line="240" w:lineRule="auto"/>
        <w:ind w:right="820"/>
        <w:rPr>
          <w:rFonts w:ascii="Times New Roman" w:eastAsia="Arial" w:hAnsi="Times New Roman" w:cs="Times New Roman"/>
          <w:sz w:val="28"/>
        </w:rPr>
      </w:pPr>
      <w:r w:rsidRPr="00AB78CC">
        <w:rPr>
          <w:rFonts w:ascii="Times New Roman" w:eastAsia="Arial" w:hAnsi="Times New Roman" w:cs="Times New Roman"/>
          <w:sz w:val="28"/>
        </w:rPr>
        <w:t xml:space="preserve">состав специализированных слоев включают такие слои: </w:t>
      </w:r>
    </w:p>
    <w:p w:rsidR="00AB78CC" w:rsidRPr="0077506D" w:rsidRDefault="00AB78CC" w:rsidP="00D072D2">
      <w:pPr>
        <w:pStyle w:val="a3"/>
        <w:numPr>
          <w:ilvl w:val="0"/>
          <w:numId w:val="62"/>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элементы придорожной инфраструктуры;</w:t>
      </w:r>
    </w:p>
    <w:p w:rsidR="00AB78CC" w:rsidRPr="0077506D" w:rsidRDefault="00AB78CC" w:rsidP="00D072D2">
      <w:pPr>
        <w:pStyle w:val="a3"/>
        <w:numPr>
          <w:ilvl w:val="0"/>
          <w:numId w:val="62"/>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элементы инфраструктуры предприятий дорожной отрасли;</w:t>
      </w:r>
    </w:p>
    <w:p w:rsidR="00AB78CC" w:rsidRPr="0077506D" w:rsidRDefault="00AB78CC" w:rsidP="00D072D2">
      <w:pPr>
        <w:pStyle w:val="a3"/>
        <w:numPr>
          <w:ilvl w:val="0"/>
          <w:numId w:val="62"/>
        </w:numPr>
        <w:spacing w:after="0" w:line="240" w:lineRule="auto"/>
        <w:rPr>
          <w:rFonts w:ascii="Times New Roman" w:eastAsia="Arial" w:hAnsi="Times New Roman" w:cs="Times New Roman"/>
          <w:sz w:val="28"/>
        </w:rPr>
      </w:pPr>
      <w:r w:rsidRPr="0077506D">
        <w:rPr>
          <w:rFonts w:ascii="Times New Roman" w:eastAsia="Arial" w:hAnsi="Times New Roman" w:cs="Times New Roman"/>
          <w:sz w:val="28"/>
        </w:rPr>
        <w:t xml:space="preserve">объекты обслуживания, закрепленные за мастерскими </w:t>
      </w:r>
      <w:proofErr w:type="gramStart"/>
      <w:r w:rsidRPr="0077506D">
        <w:rPr>
          <w:rFonts w:ascii="Times New Roman" w:eastAsia="Arial" w:hAnsi="Times New Roman" w:cs="Times New Roman"/>
          <w:sz w:val="28"/>
        </w:rPr>
        <w:t>участка-ми</w:t>
      </w:r>
      <w:proofErr w:type="gramEnd"/>
      <w:r w:rsidRPr="0077506D">
        <w:rPr>
          <w:rFonts w:ascii="Times New Roman" w:eastAsia="Arial" w:hAnsi="Times New Roman" w:cs="Times New Roman"/>
          <w:sz w:val="28"/>
        </w:rPr>
        <w:t xml:space="preserve"> дорожно-эксплуатационных предприятий.</w:t>
      </w:r>
    </w:p>
    <w:p w:rsidR="0077506D" w:rsidRDefault="0077506D" w:rsidP="00D072D2">
      <w:pPr>
        <w:pStyle w:val="a3"/>
        <w:numPr>
          <w:ilvl w:val="0"/>
          <w:numId w:val="62"/>
        </w:numPr>
        <w:tabs>
          <w:tab w:val="left" w:pos="960"/>
        </w:tabs>
        <w:spacing w:after="0" w:line="240" w:lineRule="auto"/>
        <w:ind w:right="820"/>
        <w:rPr>
          <w:rFonts w:ascii="Times New Roman" w:eastAsia="Arial" w:hAnsi="Times New Roman" w:cs="Times New Roman"/>
          <w:sz w:val="28"/>
        </w:rPr>
      </w:pPr>
      <w:r w:rsidRPr="0077506D">
        <w:rPr>
          <w:rFonts w:ascii="Times New Roman" w:eastAsia="Arial" w:hAnsi="Times New Roman" w:cs="Times New Roman"/>
          <w:sz w:val="28"/>
        </w:rPr>
        <w:t xml:space="preserve">дорожную сеть; </w:t>
      </w:r>
    </w:p>
    <w:p w:rsidR="0077506D" w:rsidRPr="0077506D" w:rsidRDefault="0077506D" w:rsidP="00D072D2">
      <w:pPr>
        <w:pStyle w:val="a3"/>
        <w:numPr>
          <w:ilvl w:val="0"/>
          <w:numId w:val="62"/>
        </w:numPr>
        <w:tabs>
          <w:tab w:val="left" w:pos="960"/>
        </w:tabs>
        <w:spacing w:after="0" w:line="240" w:lineRule="auto"/>
        <w:ind w:right="820"/>
        <w:rPr>
          <w:rFonts w:ascii="Times New Roman" w:eastAsia="Arial" w:hAnsi="Times New Roman" w:cs="Times New Roman"/>
          <w:sz w:val="28"/>
        </w:rPr>
      </w:pPr>
      <w:r w:rsidRPr="0077506D">
        <w:rPr>
          <w:rFonts w:ascii="Times New Roman" w:eastAsia="Arial" w:hAnsi="Times New Roman" w:cs="Times New Roman"/>
          <w:sz w:val="28"/>
        </w:rPr>
        <w:t xml:space="preserve"> искусственные сооружения автомобильных дорог;</w:t>
      </w:r>
    </w:p>
    <w:p w:rsidR="00AB78CC" w:rsidRPr="00AB78CC" w:rsidRDefault="00AB78CC" w:rsidP="00D072D2">
      <w:pPr>
        <w:spacing w:after="0" w:line="240" w:lineRule="auto"/>
        <w:ind w:firstLine="708"/>
        <w:jc w:val="both"/>
        <w:rPr>
          <w:rFonts w:ascii="Times New Roman" w:eastAsia="Arial" w:hAnsi="Times New Roman" w:cs="Times New Roman"/>
          <w:sz w:val="28"/>
        </w:rPr>
      </w:pPr>
      <w:bookmarkStart w:id="15" w:name="page42"/>
      <w:bookmarkEnd w:id="15"/>
      <w:r w:rsidRPr="00AB78CC">
        <w:rPr>
          <w:rFonts w:ascii="Times New Roman" w:eastAsia="Arial" w:hAnsi="Times New Roman" w:cs="Times New Roman"/>
          <w:sz w:val="28"/>
        </w:rPr>
        <w:t xml:space="preserve">Пример использования электронной карты в </w:t>
      </w:r>
      <w:proofErr w:type="spellStart"/>
      <w:r w:rsidRPr="00AB78CC">
        <w:rPr>
          <w:rFonts w:ascii="Times New Roman" w:eastAsia="Arial" w:hAnsi="Times New Roman" w:cs="Times New Roman"/>
          <w:sz w:val="28"/>
        </w:rPr>
        <w:t>телематической</w:t>
      </w:r>
      <w:proofErr w:type="spellEnd"/>
      <w:r w:rsidRPr="00AB78CC">
        <w:rPr>
          <w:rFonts w:ascii="Times New Roman" w:eastAsia="Arial" w:hAnsi="Times New Roman" w:cs="Times New Roman"/>
          <w:sz w:val="28"/>
        </w:rPr>
        <w:t xml:space="preserve"> системе для отображения контролируемой дорожной машины показан на рис. 3.1.</w:t>
      </w:r>
    </w:p>
    <w:p w:rsidR="00AB78CC" w:rsidRPr="00AB78CC" w:rsidRDefault="00AB78CC" w:rsidP="00AB78CC">
      <w:pPr>
        <w:spacing w:line="20" w:lineRule="exact"/>
        <w:rPr>
          <w:rFonts w:ascii="Times New Roman" w:eastAsia="Times New Roman" w:hAnsi="Times New Roman" w:cs="Times New Roman"/>
        </w:rPr>
      </w:pPr>
      <w:r w:rsidRPr="00AB78CC">
        <w:rPr>
          <w:rFonts w:ascii="Times New Roman" w:eastAsia="Arial" w:hAnsi="Times New Roman" w:cs="Times New Roman"/>
          <w:noProof/>
          <w:sz w:val="28"/>
        </w:rPr>
        <w:drawing>
          <wp:anchor distT="0" distB="0" distL="114300" distR="114300" simplePos="0" relativeHeight="251663360" behindDoc="1" locked="0" layoutInCell="1" allowOverlap="1" wp14:anchorId="040C05A6" wp14:editId="5C416F32">
            <wp:simplePos x="0" y="0"/>
            <wp:positionH relativeFrom="column">
              <wp:posOffset>1065959</wp:posOffset>
            </wp:positionH>
            <wp:positionV relativeFrom="paragraph">
              <wp:posOffset>4105</wp:posOffset>
            </wp:positionV>
            <wp:extent cx="3338624" cy="2465777"/>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8326" cy="2465557"/>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AB78CC" w:rsidP="00AB78CC">
      <w:pPr>
        <w:spacing w:line="200" w:lineRule="exact"/>
        <w:rPr>
          <w:rFonts w:ascii="Times New Roman" w:eastAsia="Times New Roman" w:hAnsi="Times New Roman" w:cs="Times New Roman"/>
        </w:rPr>
      </w:pPr>
    </w:p>
    <w:p w:rsidR="00AB78CC" w:rsidRPr="00AB78CC" w:rsidRDefault="0077506D" w:rsidP="00AB78CC">
      <w:pPr>
        <w:spacing w:line="249" w:lineRule="auto"/>
        <w:ind w:right="20"/>
        <w:jc w:val="center"/>
        <w:rPr>
          <w:rFonts w:ascii="Times New Roman" w:eastAsia="Arial" w:hAnsi="Times New Roman" w:cs="Times New Roman"/>
          <w:i/>
          <w:sz w:val="23"/>
        </w:rPr>
      </w:pPr>
      <w:r>
        <w:rPr>
          <w:rFonts w:ascii="Times New Roman" w:eastAsia="Arial" w:hAnsi="Times New Roman" w:cs="Times New Roman"/>
          <w:i/>
          <w:sz w:val="23"/>
        </w:rPr>
        <w:lastRenderedPageBreak/>
        <w:t>Р</w:t>
      </w:r>
      <w:r w:rsidR="00AB78CC" w:rsidRPr="00AB78CC">
        <w:rPr>
          <w:rFonts w:ascii="Times New Roman" w:eastAsia="Arial" w:hAnsi="Times New Roman" w:cs="Times New Roman"/>
          <w:i/>
          <w:sz w:val="23"/>
        </w:rPr>
        <w:t>ис. 3.1. Отображение местоположения контролируемой машины в разные моменты времени на электронной карте местности</w:t>
      </w:r>
    </w:p>
    <w:p w:rsidR="00AB78CC" w:rsidRPr="00AB78CC" w:rsidRDefault="00AB78CC" w:rsidP="00AB78CC">
      <w:pPr>
        <w:spacing w:line="113" w:lineRule="exact"/>
        <w:rPr>
          <w:rFonts w:ascii="Times New Roman" w:eastAsia="Times New Roman" w:hAnsi="Times New Roman" w:cs="Times New Roman"/>
        </w:rPr>
      </w:pPr>
    </w:p>
    <w:p w:rsidR="00AB78CC" w:rsidRPr="00AB78CC" w:rsidRDefault="00AB78CC" w:rsidP="00D072D2">
      <w:pPr>
        <w:spacing w:after="0"/>
        <w:ind w:right="3"/>
        <w:jc w:val="center"/>
        <w:rPr>
          <w:rFonts w:ascii="Times New Roman" w:eastAsia="Arial" w:hAnsi="Times New Roman" w:cs="Times New Roman"/>
          <w:b/>
          <w:sz w:val="27"/>
        </w:rPr>
      </w:pPr>
      <w:r w:rsidRPr="00AB78CC">
        <w:rPr>
          <w:rFonts w:ascii="Times New Roman" w:eastAsia="Arial" w:hAnsi="Times New Roman" w:cs="Times New Roman"/>
          <w:b/>
          <w:sz w:val="27"/>
        </w:rPr>
        <w:t xml:space="preserve">ГЛАВА 4. СИСТЕМЫ </w:t>
      </w:r>
      <w:r w:rsidR="0077506D">
        <w:rPr>
          <w:rFonts w:ascii="Times New Roman" w:eastAsia="Arial" w:hAnsi="Times New Roman" w:cs="Times New Roman"/>
          <w:b/>
          <w:sz w:val="27"/>
        </w:rPr>
        <w:t>Т</w:t>
      </w:r>
      <w:r w:rsidRPr="00AB78CC">
        <w:rPr>
          <w:rFonts w:ascii="Times New Roman" w:eastAsia="Arial" w:hAnsi="Times New Roman" w:cs="Times New Roman"/>
          <w:b/>
          <w:sz w:val="27"/>
        </w:rPr>
        <w:t xml:space="preserve">ЕЛЕМАТИКИ </w:t>
      </w:r>
      <w:r w:rsidR="0077506D">
        <w:rPr>
          <w:rFonts w:ascii="Times New Roman" w:eastAsia="Arial" w:hAnsi="Times New Roman" w:cs="Times New Roman"/>
          <w:b/>
          <w:sz w:val="27"/>
        </w:rPr>
        <w:t>Н</w:t>
      </w:r>
      <w:r w:rsidRPr="00AB78CC">
        <w:rPr>
          <w:rFonts w:ascii="Times New Roman" w:eastAsia="Arial" w:hAnsi="Times New Roman" w:cs="Times New Roman"/>
          <w:b/>
          <w:sz w:val="27"/>
        </w:rPr>
        <w:t>А</w:t>
      </w:r>
      <w:r w:rsidR="0077506D">
        <w:rPr>
          <w:rFonts w:ascii="Times New Roman" w:eastAsia="Arial" w:hAnsi="Times New Roman" w:cs="Times New Roman"/>
          <w:b/>
          <w:sz w:val="27"/>
        </w:rPr>
        <w:t xml:space="preserve"> </w:t>
      </w:r>
      <w:r w:rsidRPr="00AB78CC">
        <w:rPr>
          <w:rFonts w:ascii="Times New Roman" w:eastAsia="Arial" w:hAnsi="Times New Roman" w:cs="Times New Roman"/>
          <w:b/>
          <w:sz w:val="27"/>
        </w:rPr>
        <w:t>ПАССАЖИРСКОМ ТРАНСПОРТЕ</w:t>
      </w:r>
    </w:p>
    <w:p w:rsidR="00AB78CC" w:rsidRPr="00AB78CC" w:rsidRDefault="00AB78CC" w:rsidP="00D072D2">
      <w:pPr>
        <w:spacing w:after="0"/>
        <w:ind w:left="441" w:right="400" w:hanging="40"/>
        <w:rPr>
          <w:rFonts w:ascii="Times New Roman" w:eastAsia="Arial" w:hAnsi="Times New Roman" w:cs="Times New Roman"/>
          <w:b/>
          <w:sz w:val="27"/>
        </w:rPr>
      </w:pPr>
      <w:r w:rsidRPr="00AB78CC">
        <w:rPr>
          <w:rFonts w:ascii="Times New Roman" w:eastAsia="Arial" w:hAnsi="Times New Roman" w:cs="Times New Roman"/>
          <w:b/>
          <w:sz w:val="27"/>
        </w:rPr>
        <w:t>4.1. Развитие и использование транспортно-</w:t>
      </w:r>
      <w:proofErr w:type="spellStart"/>
      <w:r w:rsidRPr="00AB78CC">
        <w:rPr>
          <w:rFonts w:ascii="Times New Roman" w:eastAsia="Arial" w:hAnsi="Times New Roman" w:cs="Times New Roman"/>
          <w:b/>
          <w:sz w:val="27"/>
        </w:rPr>
        <w:t>телематических</w:t>
      </w:r>
      <w:proofErr w:type="spellEnd"/>
      <w:r w:rsidRPr="00AB78CC">
        <w:rPr>
          <w:rFonts w:ascii="Times New Roman" w:eastAsia="Arial" w:hAnsi="Times New Roman" w:cs="Times New Roman"/>
          <w:b/>
          <w:sz w:val="27"/>
        </w:rPr>
        <w:t xml:space="preserve"> систем на пассажирском транспорте в России и за рубежом</w:t>
      </w:r>
    </w:p>
    <w:p w:rsidR="00AB78CC" w:rsidRPr="00AB78CC" w:rsidRDefault="00AB78CC" w:rsidP="00D072D2">
      <w:pPr>
        <w:spacing w:after="0"/>
        <w:ind w:left="1" w:firstLine="708"/>
        <w:rPr>
          <w:rFonts w:ascii="Times New Roman" w:eastAsia="Arial" w:hAnsi="Times New Roman" w:cs="Times New Roman"/>
          <w:sz w:val="28"/>
        </w:rPr>
      </w:pPr>
      <w:r w:rsidRPr="00AB78CC">
        <w:rPr>
          <w:rFonts w:ascii="Times New Roman" w:eastAsia="Arial" w:hAnsi="Times New Roman" w:cs="Times New Roman"/>
          <w:sz w:val="28"/>
        </w:rPr>
        <w:t xml:space="preserve">Одним из основных направлений развития </w:t>
      </w:r>
      <w:proofErr w:type="spellStart"/>
      <w:r w:rsidRPr="00AB78CC">
        <w:rPr>
          <w:rFonts w:ascii="Times New Roman" w:eastAsia="Arial" w:hAnsi="Times New Roman" w:cs="Times New Roman"/>
          <w:sz w:val="28"/>
        </w:rPr>
        <w:t>телематических</w:t>
      </w:r>
      <w:proofErr w:type="spellEnd"/>
      <w:r w:rsidRPr="00AB78CC">
        <w:rPr>
          <w:rFonts w:ascii="Times New Roman" w:eastAsia="Arial" w:hAnsi="Times New Roman" w:cs="Times New Roman"/>
          <w:sz w:val="28"/>
        </w:rPr>
        <w:t xml:space="preserve"> систем на пассажирском </w:t>
      </w:r>
      <w:proofErr w:type="gramStart"/>
      <w:r w:rsidRPr="00AB78CC">
        <w:rPr>
          <w:rFonts w:ascii="Times New Roman" w:eastAsia="Arial" w:hAnsi="Times New Roman" w:cs="Times New Roman"/>
          <w:sz w:val="28"/>
        </w:rPr>
        <w:t>транспорте</w:t>
      </w:r>
      <w:proofErr w:type="gramEnd"/>
      <w:r w:rsidRPr="00AB78CC">
        <w:rPr>
          <w:rFonts w:ascii="Times New Roman" w:eastAsia="Arial" w:hAnsi="Times New Roman" w:cs="Times New Roman"/>
          <w:sz w:val="28"/>
        </w:rPr>
        <w:t xml:space="preserve"> как в России, так и зарубежных</w:t>
      </w:r>
      <w:r w:rsidR="0077506D">
        <w:rPr>
          <w:rFonts w:ascii="Times New Roman" w:eastAsia="Arial" w:hAnsi="Times New Roman" w:cs="Times New Roman"/>
          <w:sz w:val="28"/>
        </w:rPr>
        <w:t xml:space="preserve"> </w:t>
      </w:r>
      <w:bookmarkStart w:id="16" w:name="page45"/>
      <w:bookmarkEnd w:id="16"/>
      <w:r w:rsidRPr="00AB78CC">
        <w:rPr>
          <w:rFonts w:ascii="Times New Roman" w:eastAsia="Arial" w:hAnsi="Times New Roman" w:cs="Times New Roman"/>
          <w:sz w:val="28"/>
        </w:rPr>
        <w:t>странах является внедрение автоматизированных навигационных систем диспетчерского управления (АНСДУ). Данные системы используют определение местоположения транспортных средств по сигналам глобальных навигационных систем GPS и ГЛОНАСС.</w:t>
      </w:r>
    </w:p>
    <w:p w:rsidR="00AB78CC" w:rsidRPr="0077506D" w:rsidRDefault="00AB78CC" w:rsidP="00D072D2">
      <w:pPr>
        <w:spacing w:after="0"/>
        <w:ind w:left="1" w:firstLine="708"/>
        <w:jc w:val="both"/>
        <w:rPr>
          <w:rFonts w:ascii="Times New Roman" w:eastAsia="Arial" w:hAnsi="Times New Roman" w:cs="Times New Roman"/>
          <w:sz w:val="28"/>
          <w:szCs w:val="28"/>
        </w:rPr>
      </w:pPr>
      <w:r w:rsidRPr="0077506D">
        <w:rPr>
          <w:rFonts w:ascii="Times New Roman" w:eastAsia="Arial" w:hAnsi="Times New Roman" w:cs="Times New Roman"/>
          <w:sz w:val="28"/>
          <w:szCs w:val="28"/>
        </w:rPr>
        <w:t>Диспетчерские системы на базе спутниковых навигационных систем (СНС) обеспечивают возможность оперативного управления перевозками, фиксации фактически выполненной транспортной работы за счет сбора, передачи и обработки информации о местоположении транспортных средств, доступа к этой информации всех заинтересованных участников транспортного процесса (руководителей транспортных предприятий, представителей органов власти и т.д.).</w:t>
      </w:r>
    </w:p>
    <w:p w:rsidR="00AB78CC" w:rsidRPr="0077506D" w:rsidRDefault="00AB78CC" w:rsidP="00D072D2">
      <w:pPr>
        <w:numPr>
          <w:ilvl w:val="1"/>
          <w:numId w:val="41"/>
        </w:numPr>
        <w:tabs>
          <w:tab w:val="left" w:pos="992"/>
        </w:tabs>
        <w:spacing w:after="0"/>
        <w:ind w:left="1" w:firstLine="707"/>
        <w:jc w:val="both"/>
        <w:rPr>
          <w:rFonts w:ascii="Times New Roman" w:eastAsia="Arial" w:hAnsi="Times New Roman" w:cs="Times New Roman"/>
          <w:sz w:val="28"/>
          <w:szCs w:val="28"/>
        </w:rPr>
      </w:pPr>
      <w:r w:rsidRPr="0077506D">
        <w:rPr>
          <w:rFonts w:ascii="Times New Roman" w:eastAsia="Arial" w:hAnsi="Times New Roman" w:cs="Times New Roman"/>
          <w:sz w:val="28"/>
          <w:szCs w:val="28"/>
        </w:rPr>
        <w:t>точки зрения эксплуатации основное назначение транспортно-</w:t>
      </w:r>
      <w:proofErr w:type="spellStart"/>
      <w:r w:rsidRPr="0077506D">
        <w:rPr>
          <w:rFonts w:ascii="Times New Roman" w:eastAsia="Arial" w:hAnsi="Times New Roman" w:cs="Times New Roman"/>
          <w:sz w:val="28"/>
          <w:szCs w:val="28"/>
        </w:rPr>
        <w:t>телематических</w:t>
      </w:r>
      <w:proofErr w:type="spellEnd"/>
      <w:r w:rsidRPr="0077506D">
        <w:rPr>
          <w:rFonts w:ascii="Times New Roman" w:eastAsia="Arial" w:hAnsi="Times New Roman" w:cs="Times New Roman"/>
          <w:sz w:val="28"/>
          <w:szCs w:val="28"/>
        </w:rPr>
        <w:t xml:space="preserve"> систем (ТТС) пассажирского транспорта заключается</w:t>
      </w:r>
    </w:p>
    <w:p w:rsidR="00AB78CC" w:rsidRPr="0077506D" w:rsidRDefault="00AB78CC" w:rsidP="00D072D2">
      <w:pPr>
        <w:numPr>
          <w:ilvl w:val="0"/>
          <w:numId w:val="41"/>
        </w:numPr>
        <w:tabs>
          <w:tab w:val="left" w:pos="222"/>
        </w:tabs>
        <w:spacing w:after="0"/>
        <w:ind w:left="1" w:hanging="1"/>
        <w:rPr>
          <w:rFonts w:ascii="Times New Roman" w:eastAsia="Arial" w:hAnsi="Times New Roman" w:cs="Times New Roman"/>
          <w:sz w:val="28"/>
          <w:szCs w:val="28"/>
        </w:rPr>
      </w:pPr>
      <w:r w:rsidRPr="0077506D">
        <w:rPr>
          <w:rFonts w:ascii="Times New Roman" w:eastAsia="Arial" w:hAnsi="Times New Roman" w:cs="Times New Roman"/>
          <w:sz w:val="28"/>
          <w:szCs w:val="28"/>
        </w:rPr>
        <w:t xml:space="preserve">оперативном </w:t>
      </w:r>
      <w:proofErr w:type="gramStart"/>
      <w:r w:rsidRPr="0077506D">
        <w:rPr>
          <w:rFonts w:ascii="Times New Roman" w:eastAsia="Arial" w:hAnsi="Times New Roman" w:cs="Times New Roman"/>
          <w:sz w:val="28"/>
          <w:szCs w:val="28"/>
        </w:rPr>
        <w:t>управлении</w:t>
      </w:r>
      <w:proofErr w:type="gramEnd"/>
      <w:r w:rsidRPr="0077506D">
        <w:rPr>
          <w:rFonts w:ascii="Times New Roman" w:eastAsia="Arial" w:hAnsi="Times New Roman" w:cs="Times New Roman"/>
          <w:sz w:val="28"/>
          <w:szCs w:val="28"/>
        </w:rPr>
        <w:t xml:space="preserve"> движением и состоит из следующего блока задач:</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741"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7082FDA2" wp14:editId="6C492975">
            <wp:extent cx="163830" cy="218440"/>
            <wp:effectExtent l="0" t="0" r="762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автоматизированного контроля процесса выпуска подвижного состава на линию и его возврата в парк;</w:t>
      </w:r>
    </w:p>
    <w:p w:rsidR="00AB78CC" w:rsidRPr="00AB78CC" w:rsidRDefault="00AB78CC" w:rsidP="00D072D2">
      <w:pPr>
        <w:spacing w:after="0"/>
        <w:ind w:left="741"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1C061770" wp14:editId="30BDD3CB">
            <wp:extent cx="163830" cy="218440"/>
            <wp:effectExtent l="0" t="0" r="762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автоматизированного контроля движения транспортных сре</w:t>
      </w:r>
      <w:proofErr w:type="gramStart"/>
      <w:r w:rsidRPr="00AB78CC">
        <w:rPr>
          <w:rFonts w:ascii="Times New Roman" w:eastAsia="Arial" w:hAnsi="Times New Roman" w:cs="Times New Roman"/>
          <w:sz w:val="28"/>
        </w:rPr>
        <w:t>дств с ф</w:t>
      </w:r>
      <w:proofErr w:type="gramEnd"/>
      <w:r w:rsidRPr="00AB78CC">
        <w:rPr>
          <w:rFonts w:ascii="Times New Roman" w:eastAsia="Arial" w:hAnsi="Times New Roman" w:cs="Times New Roman"/>
          <w:sz w:val="28"/>
        </w:rPr>
        <w:t>ормированием и выдачей сообщений об отклонениях от графиков движения отдельных подвижных единиц;</w:t>
      </w:r>
    </w:p>
    <w:p w:rsidR="00AB78CC" w:rsidRPr="00AB78CC" w:rsidRDefault="00AB78CC" w:rsidP="00D072D2">
      <w:pPr>
        <w:spacing w:after="0"/>
        <w:ind w:left="741"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3AB1E1C5" wp14:editId="552F264C">
            <wp:extent cx="163830" cy="218440"/>
            <wp:effectExtent l="0" t="0" r="762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реализации управляющих воздействий диспетчера (корректировки графиков движения, выпуска резервного транспорта, изменения расписания движения и т.п.).</w:t>
      </w: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В большинстве случаев управляющие воздействия диспетчера доводятся до водителей в сеансах радиосвязи, но при наличии соответствующего оборудования (например, бортового дисплея водителя) возможна отправка текстового сообщения.</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1" w:firstLine="708"/>
        <w:rPr>
          <w:rFonts w:ascii="Times New Roman" w:eastAsia="Arial" w:hAnsi="Times New Roman" w:cs="Times New Roman"/>
          <w:sz w:val="28"/>
        </w:rPr>
      </w:pPr>
      <w:r w:rsidRPr="00AB78CC">
        <w:rPr>
          <w:rFonts w:ascii="Times New Roman" w:eastAsia="Arial" w:hAnsi="Times New Roman" w:cs="Times New Roman"/>
          <w:sz w:val="28"/>
        </w:rPr>
        <w:t xml:space="preserve">Принципиальная схема работы АНСДУ на базе спутниковой </w:t>
      </w:r>
      <w:proofErr w:type="gramStart"/>
      <w:r w:rsidRPr="00AB78CC">
        <w:rPr>
          <w:rFonts w:ascii="Times New Roman" w:eastAsia="Arial" w:hAnsi="Times New Roman" w:cs="Times New Roman"/>
          <w:sz w:val="28"/>
        </w:rPr>
        <w:t>на-</w:t>
      </w:r>
      <w:proofErr w:type="spellStart"/>
      <w:r w:rsidRPr="00AB78CC">
        <w:rPr>
          <w:rFonts w:ascii="Times New Roman" w:eastAsia="Arial" w:hAnsi="Times New Roman" w:cs="Times New Roman"/>
          <w:sz w:val="28"/>
        </w:rPr>
        <w:t>вигации</w:t>
      </w:r>
      <w:proofErr w:type="spellEnd"/>
      <w:proofErr w:type="gramEnd"/>
      <w:r w:rsidRPr="00AB78CC">
        <w:rPr>
          <w:rFonts w:ascii="Times New Roman" w:eastAsia="Arial" w:hAnsi="Times New Roman" w:cs="Times New Roman"/>
          <w:sz w:val="28"/>
        </w:rPr>
        <w:t xml:space="preserve"> приведена на рис. 4.1.</w:t>
      </w:r>
    </w:p>
    <w:p w:rsidR="00AB78CC" w:rsidRPr="0077506D" w:rsidRDefault="00AB78CC" w:rsidP="00D072D2">
      <w:pPr>
        <w:spacing w:after="0"/>
        <w:ind w:left="1" w:firstLine="708"/>
        <w:jc w:val="both"/>
        <w:rPr>
          <w:rFonts w:ascii="Times New Roman" w:eastAsia="Arial" w:hAnsi="Times New Roman" w:cs="Times New Roman"/>
          <w:sz w:val="28"/>
          <w:szCs w:val="28"/>
        </w:rPr>
      </w:pPr>
      <w:r w:rsidRPr="0077506D">
        <w:rPr>
          <w:rFonts w:ascii="Times New Roman" w:eastAsia="Arial" w:hAnsi="Times New Roman" w:cs="Times New Roman"/>
          <w:sz w:val="28"/>
          <w:szCs w:val="28"/>
        </w:rPr>
        <w:lastRenderedPageBreak/>
        <w:t>Следует отметить ряд особенностей развертывания навигационных систем на общественном пассажирском транспорте в городах Европы. Они ориентированы не столько на потребности управления движением самих транспортных средств, сколько на удобство и безопасность пассажиров. Именно поэтому большое внимание обращается на средства информирования пассажиров о работе общественного транспорта в реальном масштабе времени на остановочных пунктах,</w:t>
      </w:r>
      <w:r w:rsidR="0077506D">
        <w:rPr>
          <w:rFonts w:ascii="Times New Roman" w:eastAsia="Arial" w:hAnsi="Times New Roman" w:cs="Times New Roman"/>
          <w:sz w:val="28"/>
          <w:szCs w:val="28"/>
        </w:rPr>
        <w:t xml:space="preserve"> </w:t>
      </w:r>
      <w:r w:rsidRPr="0077506D">
        <w:rPr>
          <w:rFonts w:ascii="Times New Roman" w:eastAsia="Arial" w:hAnsi="Times New Roman" w:cs="Times New Roman"/>
          <w:sz w:val="28"/>
          <w:szCs w:val="28"/>
        </w:rPr>
        <w:t>пересадочных узлах, продаже билетов с помощью мобильной связи</w:t>
      </w:r>
    </w:p>
    <w:p w:rsidR="00AB78CC" w:rsidRPr="00AB78CC" w:rsidRDefault="00AB78CC" w:rsidP="00D072D2">
      <w:pPr>
        <w:numPr>
          <w:ilvl w:val="0"/>
          <w:numId w:val="42"/>
        </w:numPr>
        <w:tabs>
          <w:tab w:val="left" w:pos="267"/>
        </w:tabs>
        <w:spacing w:after="0"/>
        <w:ind w:left="1" w:hanging="1"/>
        <w:rPr>
          <w:rFonts w:ascii="Times New Roman" w:eastAsia="Arial" w:hAnsi="Times New Roman" w:cs="Times New Roman"/>
          <w:sz w:val="28"/>
        </w:rPr>
      </w:pPr>
      <w:bookmarkStart w:id="17" w:name="page46"/>
      <w:bookmarkEnd w:id="17"/>
      <w:r w:rsidRPr="00AB78CC">
        <w:rPr>
          <w:rFonts w:ascii="Times New Roman" w:eastAsia="Arial" w:hAnsi="Times New Roman" w:cs="Times New Roman"/>
          <w:sz w:val="28"/>
        </w:rPr>
        <w:t>через Интернет. Все крупные системы имеют схожие технологические характеристики.</w:t>
      </w:r>
    </w:p>
    <w:p w:rsidR="00AB78CC" w:rsidRPr="00AB78CC" w:rsidRDefault="00AB78CC" w:rsidP="00D072D2">
      <w:pPr>
        <w:spacing w:after="0"/>
        <w:rPr>
          <w:rFonts w:ascii="Times New Roman" w:eastAsia="Times New Roman" w:hAnsi="Times New Roman" w:cs="Times New Roman"/>
        </w:rPr>
      </w:pPr>
      <w:r w:rsidRPr="00AB78CC">
        <w:rPr>
          <w:rFonts w:ascii="Times New Roman" w:eastAsia="Arial" w:hAnsi="Times New Roman" w:cs="Times New Roman"/>
          <w:noProof/>
          <w:sz w:val="28"/>
        </w:rPr>
        <w:drawing>
          <wp:anchor distT="0" distB="0" distL="114300" distR="114300" simplePos="0" relativeHeight="251665408" behindDoc="1" locked="0" layoutInCell="1" allowOverlap="1" wp14:anchorId="48B1DF25" wp14:editId="6ACA6249">
            <wp:simplePos x="0" y="0"/>
            <wp:positionH relativeFrom="column">
              <wp:posOffset>144145</wp:posOffset>
            </wp:positionH>
            <wp:positionV relativeFrom="paragraph">
              <wp:posOffset>19685</wp:posOffset>
            </wp:positionV>
            <wp:extent cx="5473065" cy="3415030"/>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3065" cy="3415030"/>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D072D2">
      <w:pPr>
        <w:spacing w:after="0"/>
        <w:rPr>
          <w:rFonts w:ascii="Times New Roman" w:eastAsia="Times New Roman" w:hAnsi="Times New Roman" w:cs="Times New Roman"/>
        </w:rPr>
      </w:pPr>
    </w:p>
    <w:tbl>
      <w:tblPr>
        <w:tblW w:w="0" w:type="auto"/>
        <w:tblInd w:w="481" w:type="dxa"/>
        <w:tblLayout w:type="fixed"/>
        <w:tblCellMar>
          <w:left w:w="0" w:type="dxa"/>
          <w:right w:w="0" w:type="dxa"/>
        </w:tblCellMar>
        <w:tblLook w:val="0000" w:firstRow="0" w:lastRow="0" w:firstColumn="0" w:lastColumn="0" w:noHBand="0" w:noVBand="0"/>
      </w:tblPr>
      <w:tblGrid>
        <w:gridCol w:w="3020"/>
        <w:gridCol w:w="1840"/>
        <w:gridCol w:w="1320"/>
        <w:gridCol w:w="1860"/>
      </w:tblGrid>
      <w:tr w:rsidR="00AB78CC" w:rsidRPr="00AB78CC" w:rsidTr="00247E04">
        <w:trPr>
          <w:trHeight w:val="230"/>
        </w:trPr>
        <w:tc>
          <w:tcPr>
            <w:tcW w:w="302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3180" w:type="dxa"/>
            <w:gridSpan w:val="2"/>
            <w:shd w:val="clear" w:color="auto" w:fill="auto"/>
            <w:vAlign w:val="bottom"/>
          </w:tcPr>
          <w:p w:rsidR="00AB78CC" w:rsidRPr="00AB78CC" w:rsidRDefault="00AB78CC" w:rsidP="00D072D2">
            <w:pPr>
              <w:spacing w:after="0"/>
              <w:jc w:val="center"/>
              <w:rPr>
                <w:rFonts w:ascii="Times New Roman" w:eastAsia="Arial" w:hAnsi="Times New Roman" w:cs="Times New Roman"/>
              </w:rPr>
            </w:pPr>
            <w:proofErr w:type="gramStart"/>
            <w:r w:rsidRPr="00AB78CC">
              <w:rPr>
                <w:rFonts w:ascii="Times New Roman" w:eastAsia="Arial" w:hAnsi="Times New Roman" w:cs="Times New Roman"/>
              </w:rPr>
              <w:t>Органы управления (</w:t>
            </w:r>
            <w:proofErr w:type="spellStart"/>
            <w:r w:rsidRPr="00AB78CC">
              <w:rPr>
                <w:rFonts w:ascii="Times New Roman" w:eastAsia="Arial" w:hAnsi="Times New Roman" w:cs="Times New Roman"/>
              </w:rPr>
              <w:t>руково</w:t>
            </w:r>
            <w:proofErr w:type="spellEnd"/>
            <w:r w:rsidRPr="00AB78CC">
              <w:rPr>
                <w:rFonts w:ascii="Times New Roman" w:eastAsia="Arial" w:hAnsi="Times New Roman" w:cs="Times New Roman"/>
              </w:rPr>
              <w:t>-</w:t>
            </w:r>
            <w:proofErr w:type="gramEnd"/>
          </w:p>
        </w:tc>
      </w:tr>
      <w:tr w:rsidR="00AB78CC" w:rsidRPr="00AB78CC" w:rsidTr="00247E04">
        <w:trPr>
          <w:trHeight w:val="235"/>
        </w:trPr>
        <w:tc>
          <w:tcPr>
            <w:tcW w:w="4860" w:type="dxa"/>
            <w:gridSpan w:val="2"/>
            <w:shd w:val="clear" w:color="auto" w:fill="auto"/>
            <w:vAlign w:val="bottom"/>
          </w:tcPr>
          <w:p w:rsidR="00AB78CC" w:rsidRPr="00AB78CC" w:rsidRDefault="00AB78CC" w:rsidP="00D072D2">
            <w:pPr>
              <w:spacing w:after="0"/>
              <w:ind w:left="2102"/>
              <w:jc w:val="center"/>
              <w:rPr>
                <w:rFonts w:ascii="Times New Roman" w:eastAsia="Arial" w:hAnsi="Times New Roman" w:cs="Times New Roman"/>
                <w:w w:val="99"/>
              </w:rPr>
            </w:pPr>
            <w:r w:rsidRPr="00AB78CC">
              <w:rPr>
                <w:rFonts w:ascii="Times New Roman" w:eastAsia="Arial" w:hAnsi="Times New Roman" w:cs="Times New Roman"/>
                <w:w w:val="99"/>
              </w:rPr>
              <w:t>Система передачи</w:t>
            </w:r>
          </w:p>
        </w:tc>
        <w:tc>
          <w:tcPr>
            <w:tcW w:w="3180" w:type="dxa"/>
            <w:gridSpan w:val="2"/>
            <w:shd w:val="clear" w:color="auto" w:fill="auto"/>
            <w:vAlign w:val="bottom"/>
          </w:tcPr>
          <w:p w:rsidR="00AB78CC" w:rsidRPr="00AB78CC" w:rsidRDefault="00AB78CC" w:rsidP="00D072D2">
            <w:pPr>
              <w:spacing w:after="0"/>
              <w:jc w:val="center"/>
              <w:rPr>
                <w:rFonts w:ascii="Times New Roman" w:eastAsia="Arial" w:hAnsi="Times New Roman" w:cs="Times New Roman"/>
              </w:rPr>
            </w:pPr>
            <w:proofErr w:type="spellStart"/>
            <w:r w:rsidRPr="00AB78CC">
              <w:rPr>
                <w:rFonts w:ascii="Times New Roman" w:eastAsia="Arial" w:hAnsi="Times New Roman" w:cs="Times New Roman"/>
              </w:rPr>
              <w:t>дители</w:t>
            </w:r>
            <w:proofErr w:type="spellEnd"/>
            <w:r w:rsidRPr="00AB78CC">
              <w:rPr>
                <w:rFonts w:ascii="Times New Roman" w:eastAsia="Arial" w:hAnsi="Times New Roman" w:cs="Times New Roman"/>
              </w:rPr>
              <w:t xml:space="preserve"> транспортных пред-</w:t>
            </w:r>
          </w:p>
        </w:tc>
      </w:tr>
      <w:tr w:rsidR="00AB78CC" w:rsidRPr="00AB78CC" w:rsidTr="00247E04">
        <w:trPr>
          <w:trHeight w:val="228"/>
        </w:trPr>
        <w:tc>
          <w:tcPr>
            <w:tcW w:w="4860" w:type="dxa"/>
            <w:gridSpan w:val="2"/>
            <w:shd w:val="clear" w:color="auto" w:fill="auto"/>
            <w:vAlign w:val="bottom"/>
          </w:tcPr>
          <w:p w:rsidR="00AB78CC" w:rsidRPr="00AB78CC" w:rsidRDefault="00AB78CC" w:rsidP="00D072D2">
            <w:pPr>
              <w:spacing w:after="0"/>
              <w:ind w:left="2102"/>
              <w:jc w:val="center"/>
              <w:rPr>
                <w:rFonts w:ascii="Times New Roman" w:eastAsia="Arial" w:hAnsi="Times New Roman" w:cs="Times New Roman"/>
              </w:rPr>
            </w:pPr>
            <w:r w:rsidRPr="00AB78CC">
              <w:rPr>
                <w:rFonts w:ascii="Times New Roman" w:eastAsia="Arial" w:hAnsi="Times New Roman" w:cs="Times New Roman"/>
              </w:rPr>
              <w:t>данных (каналы связи)</w:t>
            </w:r>
          </w:p>
        </w:tc>
        <w:tc>
          <w:tcPr>
            <w:tcW w:w="3180" w:type="dxa"/>
            <w:gridSpan w:val="2"/>
            <w:shd w:val="clear" w:color="auto" w:fill="auto"/>
            <w:vAlign w:val="bottom"/>
          </w:tcPr>
          <w:p w:rsidR="00AB78CC" w:rsidRPr="00AB78CC" w:rsidRDefault="00AB78CC" w:rsidP="00D072D2">
            <w:pPr>
              <w:spacing w:after="0"/>
              <w:jc w:val="center"/>
              <w:rPr>
                <w:rFonts w:ascii="Times New Roman" w:eastAsia="Arial" w:hAnsi="Times New Roman" w:cs="Times New Roman"/>
                <w:w w:val="99"/>
              </w:rPr>
            </w:pPr>
            <w:r w:rsidRPr="00AB78CC">
              <w:rPr>
                <w:rFonts w:ascii="Times New Roman" w:eastAsia="Arial" w:hAnsi="Times New Roman" w:cs="Times New Roman"/>
                <w:w w:val="99"/>
              </w:rPr>
              <w:t>приятий, представители ор-</w:t>
            </w:r>
          </w:p>
        </w:tc>
      </w:tr>
      <w:tr w:rsidR="00AB78CC" w:rsidRPr="00AB78CC" w:rsidTr="00247E04">
        <w:trPr>
          <w:trHeight w:val="228"/>
        </w:trPr>
        <w:tc>
          <w:tcPr>
            <w:tcW w:w="3020" w:type="dxa"/>
            <w:vMerge w:val="restart"/>
            <w:shd w:val="clear" w:color="auto" w:fill="auto"/>
            <w:vAlign w:val="bottom"/>
          </w:tcPr>
          <w:p w:rsidR="00AB78CC" w:rsidRPr="00AB78CC" w:rsidRDefault="00AB78CC" w:rsidP="00D072D2">
            <w:pPr>
              <w:spacing w:after="0"/>
              <w:ind w:right="1062"/>
              <w:jc w:val="center"/>
              <w:rPr>
                <w:rFonts w:ascii="Times New Roman" w:eastAsia="Arial" w:hAnsi="Times New Roman" w:cs="Times New Roman"/>
                <w:w w:val="99"/>
              </w:rPr>
            </w:pPr>
            <w:r w:rsidRPr="00AB78CC">
              <w:rPr>
                <w:rFonts w:ascii="Times New Roman" w:eastAsia="Arial" w:hAnsi="Times New Roman" w:cs="Times New Roman"/>
                <w:w w:val="99"/>
              </w:rPr>
              <w:t>Спутниковые</w:t>
            </w: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3180" w:type="dxa"/>
            <w:gridSpan w:val="2"/>
            <w:shd w:val="clear" w:color="auto" w:fill="auto"/>
            <w:vAlign w:val="bottom"/>
          </w:tcPr>
          <w:p w:rsidR="00AB78CC" w:rsidRPr="00AB78CC" w:rsidRDefault="00AB78CC" w:rsidP="00D072D2">
            <w:pPr>
              <w:spacing w:after="0"/>
              <w:jc w:val="center"/>
              <w:rPr>
                <w:rFonts w:ascii="Times New Roman" w:eastAsia="Arial" w:hAnsi="Times New Roman" w:cs="Times New Roman"/>
                <w:w w:val="99"/>
              </w:rPr>
            </w:pPr>
            <w:proofErr w:type="spellStart"/>
            <w:proofErr w:type="gramStart"/>
            <w:r w:rsidRPr="00AB78CC">
              <w:rPr>
                <w:rFonts w:ascii="Times New Roman" w:eastAsia="Arial" w:hAnsi="Times New Roman" w:cs="Times New Roman"/>
                <w:w w:val="99"/>
              </w:rPr>
              <w:t>ганов</w:t>
            </w:r>
            <w:proofErr w:type="spellEnd"/>
            <w:r w:rsidRPr="00AB78CC">
              <w:rPr>
                <w:rFonts w:ascii="Times New Roman" w:eastAsia="Arial" w:hAnsi="Times New Roman" w:cs="Times New Roman"/>
                <w:w w:val="99"/>
              </w:rPr>
              <w:t xml:space="preserve"> власти и т.д.)</w:t>
            </w:r>
            <w:proofErr w:type="gramEnd"/>
          </w:p>
        </w:tc>
      </w:tr>
      <w:tr w:rsidR="00AB78CC" w:rsidRPr="00AB78CC" w:rsidTr="00247E04">
        <w:trPr>
          <w:trHeight w:val="122"/>
        </w:trPr>
        <w:tc>
          <w:tcPr>
            <w:tcW w:w="3020" w:type="dxa"/>
            <w:vMerge/>
            <w:shd w:val="clear" w:color="auto" w:fill="auto"/>
            <w:vAlign w:val="bottom"/>
          </w:tcPr>
          <w:p w:rsidR="00AB78CC" w:rsidRPr="00AB78CC" w:rsidRDefault="00AB78CC" w:rsidP="00D072D2">
            <w:pPr>
              <w:spacing w:after="0"/>
              <w:rPr>
                <w:rFonts w:ascii="Times New Roman" w:eastAsia="Times New Roman" w:hAnsi="Times New Roman" w:cs="Times New Roman"/>
                <w:sz w:val="10"/>
              </w:rPr>
            </w:pP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10"/>
              </w:rPr>
            </w:pP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sz w:val="10"/>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10"/>
              </w:rPr>
            </w:pPr>
          </w:p>
        </w:tc>
      </w:tr>
      <w:tr w:rsidR="00AB78CC" w:rsidRPr="00AB78CC" w:rsidTr="00247E04">
        <w:trPr>
          <w:trHeight w:val="230"/>
        </w:trPr>
        <w:tc>
          <w:tcPr>
            <w:tcW w:w="3020" w:type="dxa"/>
            <w:shd w:val="clear" w:color="auto" w:fill="auto"/>
            <w:vAlign w:val="bottom"/>
          </w:tcPr>
          <w:p w:rsidR="00AB78CC" w:rsidRPr="00AB78CC" w:rsidRDefault="00AB78CC" w:rsidP="00D072D2">
            <w:pPr>
              <w:spacing w:after="0"/>
              <w:ind w:right="1042"/>
              <w:jc w:val="center"/>
              <w:rPr>
                <w:rFonts w:ascii="Times New Roman" w:eastAsia="Arial" w:hAnsi="Times New Roman" w:cs="Times New Roman"/>
              </w:rPr>
            </w:pPr>
            <w:r w:rsidRPr="00AB78CC">
              <w:rPr>
                <w:rFonts w:ascii="Times New Roman" w:eastAsia="Arial" w:hAnsi="Times New Roman" w:cs="Times New Roman"/>
              </w:rPr>
              <w:t>навигационные</w:t>
            </w: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rPr>
            </w:pP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rPr>
            </w:pPr>
          </w:p>
        </w:tc>
      </w:tr>
      <w:tr w:rsidR="00AB78CC" w:rsidRPr="00AB78CC" w:rsidTr="00247E04">
        <w:trPr>
          <w:trHeight w:val="226"/>
        </w:trPr>
        <w:tc>
          <w:tcPr>
            <w:tcW w:w="3020" w:type="dxa"/>
            <w:shd w:val="clear" w:color="auto" w:fill="auto"/>
            <w:vAlign w:val="bottom"/>
          </w:tcPr>
          <w:p w:rsidR="00AB78CC" w:rsidRPr="00AB78CC" w:rsidRDefault="00AB78CC" w:rsidP="00D072D2">
            <w:pPr>
              <w:spacing w:after="0"/>
              <w:ind w:right="1042"/>
              <w:jc w:val="center"/>
              <w:rPr>
                <w:rFonts w:ascii="Times New Roman" w:eastAsia="Arial" w:hAnsi="Times New Roman" w:cs="Times New Roman"/>
              </w:rPr>
            </w:pPr>
            <w:r w:rsidRPr="00AB78CC">
              <w:rPr>
                <w:rFonts w:ascii="Times New Roman" w:eastAsia="Arial" w:hAnsi="Times New Roman" w:cs="Times New Roman"/>
              </w:rPr>
              <w:t>системы</w:t>
            </w: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r>
      <w:tr w:rsidR="00AB78CC" w:rsidRPr="00AB78CC" w:rsidTr="00247E04">
        <w:trPr>
          <w:trHeight w:val="454"/>
        </w:trPr>
        <w:tc>
          <w:tcPr>
            <w:tcW w:w="3020" w:type="dxa"/>
            <w:shd w:val="clear" w:color="auto" w:fill="auto"/>
            <w:vAlign w:val="bottom"/>
          </w:tcPr>
          <w:p w:rsidR="00AB78CC" w:rsidRPr="00AB78CC" w:rsidRDefault="00AB78CC" w:rsidP="00D072D2">
            <w:pPr>
              <w:spacing w:after="0"/>
              <w:ind w:right="1242"/>
              <w:jc w:val="center"/>
              <w:rPr>
                <w:rFonts w:ascii="Times New Roman" w:eastAsia="Arial" w:hAnsi="Times New Roman" w:cs="Times New Roman"/>
                <w:w w:val="98"/>
              </w:rPr>
            </w:pPr>
            <w:r w:rsidRPr="00AB78CC">
              <w:rPr>
                <w:rFonts w:ascii="Times New Roman" w:eastAsia="Arial" w:hAnsi="Times New Roman" w:cs="Times New Roman"/>
                <w:w w:val="98"/>
              </w:rPr>
              <w:t>Сигналы</w:t>
            </w: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24"/>
              </w:rPr>
            </w:pP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sz w:val="24"/>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24"/>
              </w:rPr>
            </w:pPr>
          </w:p>
        </w:tc>
      </w:tr>
      <w:tr w:rsidR="00AB78CC" w:rsidRPr="00AB78CC" w:rsidTr="00247E04">
        <w:trPr>
          <w:trHeight w:val="228"/>
        </w:trPr>
        <w:tc>
          <w:tcPr>
            <w:tcW w:w="3020" w:type="dxa"/>
            <w:shd w:val="clear" w:color="auto" w:fill="auto"/>
            <w:vAlign w:val="bottom"/>
          </w:tcPr>
          <w:p w:rsidR="00AB78CC" w:rsidRPr="00AB78CC" w:rsidRDefault="00AB78CC" w:rsidP="00D072D2">
            <w:pPr>
              <w:spacing w:after="0"/>
              <w:ind w:right="1262"/>
              <w:jc w:val="center"/>
              <w:rPr>
                <w:rFonts w:ascii="Times New Roman" w:eastAsia="Arial" w:hAnsi="Times New Roman" w:cs="Times New Roman"/>
                <w:w w:val="99"/>
              </w:rPr>
            </w:pPr>
            <w:r w:rsidRPr="00AB78CC">
              <w:rPr>
                <w:rFonts w:ascii="Times New Roman" w:eastAsia="Arial" w:hAnsi="Times New Roman" w:cs="Times New Roman"/>
                <w:w w:val="99"/>
              </w:rPr>
              <w:t>навигационных</w:t>
            </w:r>
          </w:p>
        </w:tc>
        <w:tc>
          <w:tcPr>
            <w:tcW w:w="184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r>
      <w:tr w:rsidR="00AB78CC" w:rsidRPr="00AB78CC" w:rsidTr="00247E04">
        <w:trPr>
          <w:trHeight w:val="228"/>
        </w:trPr>
        <w:tc>
          <w:tcPr>
            <w:tcW w:w="3020" w:type="dxa"/>
            <w:shd w:val="clear" w:color="auto" w:fill="auto"/>
            <w:vAlign w:val="bottom"/>
          </w:tcPr>
          <w:p w:rsidR="00AB78CC" w:rsidRPr="00AB78CC" w:rsidRDefault="00AB78CC" w:rsidP="00D072D2">
            <w:pPr>
              <w:spacing w:after="0"/>
              <w:ind w:right="1242"/>
              <w:jc w:val="center"/>
              <w:rPr>
                <w:rFonts w:ascii="Times New Roman" w:eastAsia="Arial" w:hAnsi="Times New Roman" w:cs="Times New Roman"/>
                <w:w w:val="99"/>
              </w:rPr>
            </w:pPr>
            <w:r w:rsidRPr="00AB78CC">
              <w:rPr>
                <w:rFonts w:ascii="Times New Roman" w:eastAsia="Arial" w:hAnsi="Times New Roman" w:cs="Times New Roman"/>
                <w:w w:val="99"/>
              </w:rPr>
              <w:t>спутников</w:t>
            </w:r>
          </w:p>
        </w:tc>
        <w:tc>
          <w:tcPr>
            <w:tcW w:w="3160" w:type="dxa"/>
            <w:gridSpan w:val="2"/>
            <w:vMerge w:val="restart"/>
            <w:shd w:val="clear" w:color="auto" w:fill="auto"/>
            <w:vAlign w:val="bottom"/>
          </w:tcPr>
          <w:p w:rsidR="00AB78CC" w:rsidRPr="00AB78CC" w:rsidRDefault="00AB78CC" w:rsidP="00D072D2">
            <w:pPr>
              <w:spacing w:after="0"/>
              <w:ind w:left="180"/>
              <w:rPr>
                <w:rFonts w:ascii="Times New Roman" w:eastAsia="Arial" w:hAnsi="Times New Roman" w:cs="Times New Roman"/>
                <w:sz w:val="18"/>
              </w:rPr>
            </w:pPr>
            <w:r w:rsidRPr="00AB78CC">
              <w:rPr>
                <w:rFonts w:ascii="Times New Roman" w:eastAsia="Arial" w:hAnsi="Times New Roman" w:cs="Times New Roman"/>
                <w:sz w:val="18"/>
              </w:rPr>
              <w:t>- Голосовая связь, команды</w:t>
            </w: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19"/>
              </w:rPr>
            </w:pPr>
          </w:p>
        </w:tc>
      </w:tr>
      <w:tr w:rsidR="00AB78CC" w:rsidRPr="00AB78CC" w:rsidTr="00247E04">
        <w:trPr>
          <w:trHeight w:val="195"/>
        </w:trPr>
        <w:tc>
          <w:tcPr>
            <w:tcW w:w="3020" w:type="dxa"/>
            <w:shd w:val="clear" w:color="auto" w:fill="auto"/>
            <w:vAlign w:val="bottom"/>
          </w:tcPr>
          <w:p w:rsidR="00AB78CC" w:rsidRPr="00AB78CC" w:rsidRDefault="00AB78CC" w:rsidP="00D072D2">
            <w:pPr>
              <w:spacing w:after="0"/>
              <w:rPr>
                <w:rFonts w:ascii="Times New Roman" w:eastAsia="Times New Roman" w:hAnsi="Times New Roman" w:cs="Times New Roman"/>
                <w:sz w:val="16"/>
              </w:rPr>
            </w:pPr>
          </w:p>
        </w:tc>
        <w:tc>
          <w:tcPr>
            <w:tcW w:w="3160" w:type="dxa"/>
            <w:gridSpan w:val="2"/>
            <w:vMerge/>
            <w:shd w:val="clear" w:color="auto" w:fill="auto"/>
            <w:vAlign w:val="bottom"/>
          </w:tcPr>
          <w:p w:rsidR="00AB78CC" w:rsidRPr="00AB78CC" w:rsidRDefault="00AB78CC" w:rsidP="00D072D2">
            <w:pPr>
              <w:spacing w:after="0"/>
              <w:rPr>
                <w:rFonts w:ascii="Times New Roman" w:eastAsia="Times New Roman" w:hAnsi="Times New Roman" w:cs="Times New Roman"/>
                <w:sz w:val="16"/>
              </w:rPr>
            </w:pPr>
          </w:p>
        </w:tc>
        <w:tc>
          <w:tcPr>
            <w:tcW w:w="1860" w:type="dxa"/>
            <w:shd w:val="clear" w:color="auto" w:fill="auto"/>
            <w:vAlign w:val="bottom"/>
          </w:tcPr>
          <w:p w:rsidR="00AB78CC" w:rsidRPr="00AB78CC" w:rsidRDefault="00AB78CC" w:rsidP="00D072D2">
            <w:pPr>
              <w:spacing w:after="0"/>
              <w:rPr>
                <w:rFonts w:ascii="Times New Roman" w:eastAsia="Times New Roman" w:hAnsi="Times New Roman" w:cs="Times New Roman"/>
                <w:sz w:val="16"/>
              </w:rPr>
            </w:pPr>
          </w:p>
        </w:tc>
      </w:tr>
      <w:tr w:rsidR="00AB78CC" w:rsidRPr="00AB78CC" w:rsidTr="00247E04">
        <w:trPr>
          <w:trHeight w:val="216"/>
        </w:trPr>
        <w:tc>
          <w:tcPr>
            <w:tcW w:w="3020" w:type="dxa"/>
            <w:shd w:val="clear" w:color="auto" w:fill="auto"/>
            <w:vAlign w:val="bottom"/>
          </w:tcPr>
          <w:p w:rsidR="00AB78CC" w:rsidRPr="00AB78CC" w:rsidRDefault="00AB78CC" w:rsidP="00D072D2">
            <w:pPr>
              <w:spacing w:after="0"/>
              <w:rPr>
                <w:rFonts w:ascii="Times New Roman" w:eastAsia="Times New Roman" w:hAnsi="Times New Roman" w:cs="Times New Roman"/>
                <w:sz w:val="18"/>
              </w:rPr>
            </w:pPr>
          </w:p>
        </w:tc>
        <w:tc>
          <w:tcPr>
            <w:tcW w:w="1840" w:type="dxa"/>
            <w:shd w:val="clear" w:color="auto" w:fill="auto"/>
            <w:vAlign w:val="bottom"/>
          </w:tcPr>
          <w:p w:rsidR="00AB78CC" w:rsidRPr="00AB78CC" w:rsidRDefault="00AB78CC" w:rsidP="00D072D2">
            <w:pPr>
              <w:spacing w:after="0"/>
              <w:ind w:left="180"/>
              <w:rPr>
                <w:rFonts w:ascii="Times New Roman" w:eastAsia="Arial" w:hAnsi="Times New Roman" w:cs="Times New Roman"/>
                <w:sz w:val="18"/>
              </w:rPr>
            </w:pPr>
            <w:r w:rsidRPr="00AB78CC">
              <w:rPr>
                <w:rFonts w:ascii="Times New Roman" w:eastAsia="Arial" w:hAnsi="Times New Roman" w:cs="Times New Roman"/>
                <w:sz w:val="18"/>
              </w:rPr>
              <w:t>управления</w:t>
            </w:r>
          </w:p>
        </w:tc>
        <w:tc>
          <w:tcPr>
            <w:tcW w:w="1320" w:type="dxa"/>
            <w:shd w:val="clear" w:color="auto" w:fill="auto"/>
            <w:vAlign w:val="bottom"/>
          </w:tcPr>
          <w:p w:rsidR="00AB78CC" w:rsidRPr="00AB78CC" w:rsidRDefault="00AB78CC" w:rsidP="00D072D2">
            <w:pPr>
              <w:spacing w:after="0"/>
              <w:rPr>
                <w:rFonts w:ascii="Times New Roman" w:eastAsia="Times New Roman" w:hAnsi="Times New Roman" w:cs="Times New Roman"/>
                <w:sz w:val="18"/>
              </w:rPr>
            </w:pPr>
          </w:p>
        </w:tc>
        <w:tc>
          <w:tcPr>
            <w:tcW w:w="1860" w:type="dxa"/>
            <w:shd w:val="clear" w:color="auto" w:fill="auto"/>
            <w:vAlign w:val="bottom"/>
          </w:tcPr>
          <w:p w:rsidR="00AB78CC" w:rsidRPr="00AB78CC" w:rsidRDefault="00AB78CC" w:rsidP="00D072D2">
            <w:pPr>
              <w:spacing w:after="0"/>
              <w:ind w:left="380"/>
              <w:jc w:val="center"/>
              <w:rPr>
                <w:rFonts w:ascii="Times New Roman" w:eastAsia="Arial" w:hAnsi="Times New Roman" w:cs="Times New Roman"/>
                <w:w w:val="98"/>
              </w:rPr>
            </w:pPr>
            <w:r w:rsidRPr="00AB78CC">
              <w:rPr>
                <w:rFonts w:ascii="Times New Roman" w:eastAsia="Arial" w:hAnsi="Times New Roman" w:cs="Times New Roman"/>
                <w:w w:val="98"/>
              </w:rPr>
              <w:t>Диспетчерский</w:t>
            </w:r>
          </w:p>
        </w:tc>
      </w:tr>
      <w:tr w:rsidR="00AB78CC" w:rsidRPr="00247E04" w:rsidTr="00247E04">
        <w:trPr>
          <w:trHeight w:val="210"/>
        </w:trPr>
        <w:tc>
          <w:tcPr>
            <w:tcW w:w="3020" w:type="dxa"/>
            <w:shd w:val="clear" w:color="auto" w:fill="auto"/>
            <w:vAlign w:val="bottom"/>
          </w:tcPr>
          <w:p w:rsidR="00AB78CC" w:rsidRPr="00247E04" w:rsidRDefault="00AB78CC" w:rsidP="00D072D2">
            <w:pPr>
              <w:spacing w:after="0"/>
              <w:rPr>
                <w:rFonts w:ascii="Times New Roman" w:eastAsia="Times New Roman" w:hAnsi="Times New Roman" w:cs="Times New Roman"/>
                <w:sz w:val="16"/>
                <w:szCs w:val="16"/>
              </w:rPr>
            </w:pPr>
          </w:p>
        </w:tc>
        <w:tc>
          <w:tcPr>
            <w:tcW w:w="3160" w:type="dxa"/>
            <w:gridSpan w:val="2"/>
            <w:shd w:val="clear" w:color="auto" w:fill="auto"/>
            <w:vAlign w:val="bottom"/>
          </w:tcPr>
          <w:p w:rsidR="00AB78CC" w:rsidRPr="00247E04" w:rsidRDefault="00AB78CC" w:rsidP="00D072D2">
            <w:pPr>
              <w:spacing w:after="0"/>
              <w:ind w:left="180"/>
              <w:rPr>
                <w:rFonts w:ascii="Times New Roman" w:eastAsia="Arial" w:hAnsi="Times New Roman" w:cs="Times New Roman"/>
                <w:sz w:val="16"/>
                <w:szCs w:val="16"/>
              </w:rPr>
            </w:pPr>
            <w:r w:rsidRPr="00247E04">
              <w:rPr>
                <w:rFonts w:ascii="Times New Roman" w:eastAsia="Arial" w:hAnsi="Times New Roman" w:cs="Times New Roman"/>
                <w:sz w:val="16"/>
                <w:szCs w:val="16"/>
              </w:rPr>
              <w:t>- Информация для водителя</w:t>
            </w:r>
          </w:p>
        </w:tc>
        <w:tc>
          <w:tcPr>
            <w:tcW w:w="1860" w:type="dxa"/>
            <w:shd w:val="clear" w:color="auto" w:fill="auto"/>
            <w:vAlign w:val="bottom"/>
          </w:tcPr>
          <w:p w:rsidR="00AB78CC" w:rsidRPr="00247E04" w:rsidRDefault="00AB78CC" w:rsidP="00D072D2">
            <w:pPr>
              <w:spacing w:after="0"/>
              <w:ind w:left="380"/>
              <w:jc w:val="center"/>
              <w:rPr>
                <w:rFonts w:ascii="Times New Roman" w:eastAsia="Arial" w:hAnsi="Times New Roman" w:cs="Times New Roman"/>
                <w:sz w:val="16"/>
                <w:szCs w:val="16"/>
              </w:rPr>
            </w:pPr>
            <w:r w:rsidRPr="00247E04">
              <w:rPr>
                <w:rFonts w:ascii="Times New Roman" w:eastAsia="Arial" w:hAnsi="Times New Roman" w:cs="Times New Roman"/>
                <w:sz w:val="16"/>
                <w:szCs w:val="16"/>
              </w:rPr>
              <w:t>центр</w:t>
            </w:r>
          </w:p>
        </w:tc>
      </w:tr>
    </w:tbl>
    <w:p w:rsidR="00AB78CC" w:rsidRPr="00AB78CC" w:rsidRDefault="00AB78CC" w:rsidP="00D072D2">
      <w:pPr>
        <w:spacing w:after="0"/>
        <w:ind w:right="19"/>
        <w:jc w:val="center"/>
        <w:rPr>
          <w:rFonts w:ascii="Times New Roman" w:eastAsia="Arial" w:hAnsi="Times New Roman" w:cs="Times New Roman"/>
          <w:i/>
          <w:sz w:val="24"/>
        </w:rPr>
      </w:pPr>
      <w:r w:rsidRPr="00AB78CC">
        <w:rPr>
          <w:rFonts w:ascii="Times New Roman" w:eastAsia="Arial" w:hAnsi="Times New Roman" w:cs="Times New Roman"/>
          <w:i/>
          <w:sz w:val="24"/>
        </w:rPr>
        <w:t xml:space="preserve">Рис. 4.1. Принципиальная схема работы АНСДУ </w:t>
      </w:r>
      <w:proofErr w:type="gramStart"/>
      <w:r w:rsidRPr="00AB78CC">
        <w:rPr>
          <w:rFonts w:ascii="Times New Roman" w:eastAsia="Arial" w:hAnsi="Times New Roman" w:cs="Times New Roman"/>
          <w:i/>
          <w:sz w:val="24"/>
        </w:rPr>
        <w:t>пассажирскими</w:t>
      </w:r>
      <w:proofErr w:type="gramEnd"/>
    </w:p>
    <w:p w:rsidR="00AB78CC" w:rsidRPr="00AB78CC" w:rsidRDefault="00AB78CC" w:rsidP="00D072D2">
      <w:pPr>
        <w:spacing w:after="0"/>
        <w:ind w:right="19"/>
        <w:jc w:val="center"/>
        <w:rPr>
          <w:rFonts w:ascii="Times New Roman" w:eastAsia="Arial" w:hAnsi="Times New Roman" w:cs="Times New Roman"/>
          <w:i/>
          <w:sz w:val="24"/>
        </w:rPr>
      </w:pPr>
      <w:r w:rsidRPr="00AB78CC">
        <w:rPr>
          <w:rFonts w:ascii="Times New Roman" w:eastAsia="Arial" w:hAnsi="Times New Roman" w:cs="Times New Roman"/>
          <w:i/>
          <w:sz w:val="24"/>
        </w:rPr>
        <w:t>перевозками на базе спутниковой навигации</w:t>
      </w:r>
    </w:p>
    <w:p w:rsidR="00AB78CC" w:rsidRPr="00AB78CC" w:rsidRDefault="00AB78CC" w:rsidP="00D072D2">
      <w:pPr>
        <w:spacing w:after="0"/>
        <w:rPr>
          <w:rFonts w:ascii="Times New Roman" w:eastAsia="Times New Roman" w:hAnsi="Times New Roman" w:cs="Times New Roman"/>
        </w:rPr>
      </w:pPr>
    </w:p>
    <w:p w:rsidR="00AB78CC" w:rsidRPr="00247E04" w:rsidRDefault="00AB78CC" w:rsidP="00D072D2">
      <w:pPr>
        <w:spacing w:after="0"/>
        <w:ind w:left="1" w:firstLine="708"/>
        <w:jc w:val="both"/>
        <w:rPr>
          <w:rFonts w:ascii="Times New Roman" w:eastAsia="Arial" w:hAnsi="Times New Roman" w:cs="Times New Roman"/>
          <w:sz w:val="28"/>
          <w:szCs w:val="28"/>
        </w:rPr>
      </w:pPr>
      <w:r w:rsidRPr="00247E04">
        <w:rPr>
          <w:rFonts w:ascii="Times New Roman" w:eastAsia="Arial" w:hAnsi="Times New Roman" w:cs="Times New Roman"/>
          <w:sz w:val="28"/>
          <w:szCs w:val="28"/>
        </w:rPr>
        <w:t>Среди лидеров рынка следует отметить такие крупные межнациональные корпорации, как Сименс (Германия), «</w:t>
      </w:r>
      <w:proofErr w:type="spellStart"/>
      <w:r w:rsidRPr="00247E04">
        <w:rPr>
          <w:rFonts w:ascii="Times New Roman" w:eastAsia="Arial" w:hAnsi="Times New Roman" w:cs="Times New Roman"/>
          <w:sz w:val="28"/>
          <w:szCs w:val="28"/>
        </w:rPr>
        <w:t>Thales</w:t>
      </w:r>
      <w:proofErr w:type="spellEnd"/>
      <w:r w:rsidRPr="00247E04">
        <w:rPr>
          <w:rFonts w:ascii="Times New Roman" w:eastAsia="Arial" w:hAnsi="Times New Roman" w:cs="Times New Roman"/>
          <w:sz w:val="28"/>
          <w:szCs w:val="28"/>
        </w:rPr>
        <w:t>» (Франция)</w:t>
      </w:r>
      <w:r w:rsidR="00247E04">
        <w:rPr>
          <w:rFonts w:ascii="Times New Roman" w:eastAsia="Arial" w:hAnsi="Times New Roman" w:cs="Times New Roman"/>
          <w:sz w:val="28"/>
          <w:szCs w:val="28"/>
        </w:rPr>
        <w:t xml:space="preserve"> </w:t>
      </w:r>
      <w:proofErr w:type="spellStart"/>
      <w:r w:rsidRPr="00247E04">
        <w:rPr>
          <w:rFonts w:ascii="Times New Roman" w:eastAsia="Arial" w:hAnsi="Times New Roman" w:cs="Times New Roman"/>
          <w:sz w:val="28"/>
          <w:szCs w:val="28"/>
        </w:rPr>
        <w:t>AscomGroup</w:t>
      </w:r>
      <w:proofErr w:type="spellEnd"/>
      <w:r w:rsidRPr="00247E04">
        <w:rPr>
          <w:rFonts w:ascii="Times New Roman" w:eastAsia="Arial" w:hAnsi="Times New Roman" w:cs="Times New Roman"/>
          <w:sz w:val="28"/>
          <w:szCs w:val="28"/>
        </w:rPr>
        <w:t xml:space="preserve"> (Швейцария).</w:t>
      </w:r>
    </w:p>
    <w:p w:rsidR="00AB78CC" w:rsidRPr="00AB78CC" w:rsidRDefault="00AB78CC" w:rsidP="00D072D2">
      <w:pPr>
        <w:spacing w:after="0"/>
        <w:ind w:left="1" w:firstLine="708"/>
        <w:jc w:val="both"/>
        <w:rPr>
          <w:rFonts w:ascii="Times New Roman" w:eastAsia="Times New Roman" w:hAnsi="Times New Roman" w:cs="Times New Roman"/>
        </w:rPr>
      </w:pPr>
      <w:r w:rsidRPr="00247E04">
        <w:rPr>
          <w:rFonts w:ascii="Times New Roman" w:eastAsia="Arial" w:hAnsi="Times New Roman" w:cs="Times New Roman"/>
          <w:sz w:val="28"/>
          <w:szCs w:val="28"/>
        </w:rPr>
        <w:t xml:space="preserve">Концерн «Сименс» в течение последних 15 лет создает системы управления общественным транспортом </w:t>
      </w:r>
      <w:proofErr w:type="spellStart"/>
      <w:r w:rsidRPr="00247E04">
        <w:rPr>
          <w:rFonts w:ascii="Times New Roman" w:eastAsia="Arial" w:hAnsi="Times New Roman" w:cs="Times New Roman"/>
          <w:sz w:val="28"/>
          <w:szCs w:val="28"/>
        </w:rPr>
        <w:t>Transit</w:t>
      </w:r>
      <w:proofErr w:type="spellEnd"/>
      <w:r w:rsidRPr="00247E04">
        <w:rPr>
          <w:rFonts w:ascii="Times New Roman" w:eastAsia="Arial" w:hAnsi="Times New Roman" w:cs="Times New Roman"/>
          <w:sz w:val="28"/>
          <w:szCs w:val="28"/>
        </w:rPr>
        <w:t xml:space="preserve"> </w:t>
      </w:r>
      <w:proofErr w:type="spellStart"/>
      <w:r w:rsidRPr="00247E04">
        <w:rPr>
          <w:rFonts w:ascii="Times New Roman" w:eastAsia="Arial" w:hAnsi="Times New Roman" w:cs="Times New Roman"/>
          <w:sz w:val="28"/>
          <w:szCs w:val="28"/>
        </w:rPr>
        <w:t>Master</w:t>
      </w:r>
      <w:proofErr w:type="spellEnd"/>
      <w:r w:rsidRPr="00247E04">
        <w:rPr>
          <w:rFonts w:ascii="Times New Roman" w:eastAsia="Arial" w:hAnsi="Times New Roman" w:cs="Times New Roman"/>
          <w:sz w:val="28"/>
          <w:szCs w:val="28"/>
        </w:rPr>
        <w:t xml:space="preserve"> (источник:</w:t>
      </w:r>
      <w:r w:rsidRPr="00AB78CC">
        <w:rPr>
          <w:rFonts w:ascii="Times New Roman" w:eastAsia="Arial" w:hAnsi="Times New Roman" w:cs="Times New Roman"/>
          <w:sz w:val="27"/>
        </w:rPr>
        <w:t xml:space="preserve"> www.siemens.com). </w:t>
      </w:r>
      <w:proofErr w:type="gramStart"/>
      <w:r w:rsidRPr="00AB78CC">
        <w:rPr>
          <w:rFonts w:ascii="Times New Roman" w:eastAsia="Arial" w:hAnsi="Times New Roman" w:cs="Times New Roman"/>
          <w:sz w:val="27"/>
        </w:rPr>
        <w:t>Это система управления общественным транспортом, работающим по установленным автобусным маршрутам, рельсовым путям, или неорганизованным транспортом (</w:t>
      </w:r>
      <w:r w:rsidR="00247E04" w:rsidRPr="00AB78CC">
        <w:rPr>
          <w:rFonts w:ascii="Times New Roman" w:eastAsia="Arial" w:hAnsi="Times New Roman" w:cs="Times New Roman"/>
          <w:sz w:val="27"/>
        </w:rPr>
        <w:t>пара транзит</w:t>
      </w:r>
      <w:r w:rsidRPr="00AB78CC">
        <w:rPr>
          <w:rFonts w:ascii="Times New Roman" w:eastAsia="Arial" w:hAnsi="Times New Roman" w:cs="Times New Roman"/>
          <w:sz w:val="27"/>
        </w:rPr>
        <w:t>) типа российского маршрутного такси.</w:t>
      </w:r>
      <w:proofErr w:type="gramEnd"/>
      <w:r w:rsidRPr="00AB78CC">
        <w:rPr>
          <w:rFonts w:ascii="Times New Roman" w:eastAsia="Arial" w:hAnsi="Times New Roman" w:cs="Times New Roman"/>
          <w:sz w:val="27"/>
        </w:rPr>
        <w:t xml:space="preserve"> Система содержит необходимые функции управления. В ней есть несколько приложений по информированию пассажиров, включая электронные уличные табло, киоски, веб-сайты и автоматические системы голосового вещания на </w:t>
      </w:r>
      <w:proofErr w:type="gramStart"/>
      <w:r w:rsidRPr="00AB78CC">
        <w:rPr>
          <w:rFonts w:ascii="Times New Roman" w:eastAsia="Arial" w:hAnsi="Times New Roman" w:cs="Times New Roman"/>
          <w:sz w:val="27"/>
        </w:rPr>
        <w:t>транс-портном</w:t>
      </w:r>
      <w:proofErr w:type="gramEnd"/>
      <w:r w:rsidRPr="00AB78CC">
        <w:rPr>
          <w:rFonts w:ascii="Times New Roman" w:eastAsia="Arial" w:hAnsi="Times New Roman" w:cs="Times New Roman"/>
          <w:sz w:val="27"/>
        </w:rPr>
        <w:t xml:space="preserve"> средстве. Кроме того, опционально предлагаются: средства обеспечения приоритета проезда общественного транспорта через перекрестки (</w:t>
      </w:r>
      <w:proofErr w:type="spellStart"/>
      <w:r w:rsidRPr="00AB78CC">
        <w:rPr>
          <w:rFonts w:ascii="Times New Roman" w:eastAsia="Arial" w:hAnsi="Times New Roman" w:cs="Times New Roman"/>
          <w:sz w:val="27"/>
        </w:rPr>
        <w:t>TrafficSignalPriority</w:t>
      </w:r>
      <w:proofErr w:type="spellEnd"/>
      <w:r w:rsidRPr="00AB78CC">
        <w:rPr>
          <w:rFonts w:ascii="Times New Roman" w:eastAsia="Arial" w:hAnsi="Times New Roman" w:cs="Times New Roman"/>
          <w:sz w:val="27"/>
        </w:rPr>
        <w:t xml:space="preserve">, TSP); подсчета количества </w:t>
      </w:r>
      <w:proofErr w:type="gramStart"/>
      <w:r w:rsidRPr="00AB78CC">
        <w:rPr>
          <w:rFonts w:ascii="Times New Roman" w:eastAsia="Arial" w:hAnsi="Times New Roman" w:cs="Times New Roman"/>
          <w:sz w:val="27"/>
        </w:rPr>
        <w:t>пассажи-ров</w:t>
      </w:r>
      <w:proofErr w:type="gram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Automatic</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Passenger</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Counting</w:t>
      </w:r>
      <w:proofErr w:type="spellEnd"/>
      <w:r w:rsidRPr="00AB78CC">
        <w:rPr>
          <w:rFonts w:ascii="Times New Roman" w:eastAsia="Arial" w:hAnsi="Times New Roman" w:cs="Times New Roman"/>
          <w:sz w:val="27"/>
        </w:rPr>
        <w:t>, APC); продажи билетов и контроля оплаты проезда (</w:t>
      </w:r>
      <w:proofErr w:type="spellStart"/>
      <w:r w:rsidRPr="00AB78CC">
        <w:rPr>
          <w:rFonts w:ascii="Times New Roman" w:eastAsia="Arial" w:hAnsi="Times New Roman" w:cs="Times New Roman"/>
          <w:sz w:val="27"/>
        </w:rPr>
        <w:t>Ticketingsystem</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management</w:t>
      </w:r>
      <w:proofErr w:type="spellEnd"/>
      <w:r w:rsidRPr="00AB78CC">
        <w:rPr>
          <w:rFonts w:ascii="Times New Roman" w:eastAsia="Arial" w:hAnsi="Times New Roman" w:cs="Times New Roman"/>
          <w:sz w:val="27"/>
        </w:rPr>
        <w:t>, TSM), другие сервисы.</w:t>
      </w:r>
      <w:r w:rsidR="00247E04" w:rsidRPr="00AB78CC">
        <w:rPr>
          <w:rFonts w:ascii="Times New Roman" w:eastAsia="Times New Roman" w:hAnsi="Times New Roman" w:cs="Times New Roman"/>
        </w:rPr>
        <w:t xml:space="preserve"> </w:t>
      </w:r>
    </w:p>
    <w:p w:rsidR="00AB78CC" w:rsidRPr="00AB78CC" w:rsidRDefault="00AB78CC" w:rsidP="00D072D2">
      <w:pPr>
        <w:spacing w:after="0"/>
        <w:ind w:left="701"/>
        <w:rPr>
          <w:rFonts w:ascii="Times New Roman" w:eastAsia="Arial" w:hAnsi="Times New Roman" w:cs="Times New Roman"/>
          <w:sz w:val="27"/>
        </w:rPr>
      </w:pPr>
      <w:proofErr w:type="gramStart"/>
      <w:r w:rsidRPr="00AB78CC">
        <w:rPr>
          <w:rFonts w:ascii="Times New Roman" w:eastAsia="Arial" w:hAnsi="Times New Roman" w:cs="Times New Roman"/>
          <w:sz w:val="27"/>
        </w:rPr>
        <w:lastRenderedPageBreak/>
        <w:t>Фирма  «</w:t>
      </w:r>
      <w:proofErr w:type="spellStart"/>
      <w:r w:rsidRPr="00AB78CC">
        <w:rPr>
          <w:rFonts w:ascii="Times New Roman" w:eastAsia="Arial" w:hAnsi="Times New Roman" w:cs="Times New Roman"/>
          <w:sz w:val="27"/>
        </w:rPr>
        <w:t>Thales</w:t>
      </w:r>
      <w:proofErr w:type="spellEnd"/>
      <w:r w:rsidRPr="00AB78CC">
        <w:rPr>
          <w:rFonts w:ascii="Times New Roman" w:eastAsia="Arial" w:hAnsi="Times New Roman" w:cs="Times New Roman"/>
          <w:sz w:val="27"/>
        </w:rPr>
        <w:t>»  предлагает  систему  «</w:t>
      </w:r>
      <w:proofErr w:type="spellStart"/>
      <w:r w:rsidRPr="00AB78CC">
        <w:rPr>
          <w:rFonts w:ascii="Times New Roman" w:eastAsia="Arial" w:hAnsi="Times New Roman" w:cs="Times New Roman"/>
          <w:sz w:val="27"/>
        </w:rPr>
        <w:t>TransCity</w:t>
      </w:r>
      <w:proofErr w:type="spellEnd"/>
      <w:r w:rsidRPr="00AB78CC">
        <w:rPr>
          <w:rFonts w:ascii="Times New Roman" w:eastAsia="Arial" w:hAnsi="Times New Roman" w:cs="Times New Roman"/>
          <w:sz w:val="27"/>
        </w:rPr>
        <w:t>™»  (источник:</w:t>
      </w:r>
      <w:proofErr w:type="gramEnd"/>
    </w:p>
    <w:p w:rsidR="00AB78CC" w:rsidRPr="00AB78CC" w:rsidRDefault="00AB78CC" w:rsidP="00D072D2">
      <w:pPr>
        <w:spacing w:after="0"/>
        <w:ind w:left="1"/>
        <w:rPr>
          <w:rFonts w:ascii="Times New Roman" w:eastAsia="Arial" w:hAnsi="Times New Roman" w:cs="Times New Roman"/>
          <w:sz w:val="27"/>
        </w:rPr>
      </w:pPr>
      <w:proofErr w:type="gramStart"/>
      <w:r w:rsidRPr="00AB78CC">
        <w:rPr>
          <w:rFonts w:ascii="Times New Roman" w:eastAsia="Arial" w:hAnsi="Times New Roman" w:cs="Times New Roman"/>
          <w:sz w:val="27"/>
        </w:rPr>
        <w:t>www.thales.com.).</w:t>
      </w:r>
      <w:proofErr w:type="gramEnd"/>
      <w:r w:rsidRPr="00AB78CC">
        <w:rPr>
          <w:rFonts w:ascii="Times New Roman" w:eastAsia="Arial" w:hAnsi="Times New Roman" w:cs="Times New Roman"/>
          <w:sz w:val="27"/>
        </w:rPr>
        <w:t xml:space="preserve"> Ее функциональные возможности совпадают с воз-</w:t>
      </w:r>
    </w:p>
    <w:p w:rsidR="00AB78CC" w:rsidRPr="00AB78CC" w:rsidRDefault="00AB78CC" w:rsidP="00D072D2">
      <w:pPr>
        <w:spacing w:after="0"/>
        <w:jc w:val="both"/>
        <w:rPr>
          <w:rFonts w:ascii="Times New Roman" w:eastAsia="Arial" w:hAnsi="Times New Roman" w:cs="Times New Roman"/>
          <w:sz w:val="28"/>
        </w:rPr>
      </w:pPr>
      <w:bookmarkStart w:id="18" w:name="page47"/>
      <w:bookmarkEnd w:id="18"/>
      <w:proofErr w:type="spellStart"/>
      <w:r w:rsidRPr="00AB78CC">
        <w:rPr>
          <w:rFonts w:ascii="Times New Roman" w:eastAsia="Arial" w:hAnsi="Times New Roman" w:cs="Times New Roman"/>
          <w:sz w:val="28"/>
        </w:rPr>
        <w:t>можностями</w:t>
      </w:r>
      <w:proofErr w:type="spellEnd"/>
      <w:r w:rsidRPr="00AB78CC">
        <w:rPr>
          <w:rFonts w:ascii="Times New Roman" w:eastAsia="Arial" w:hAnsi="Times New Roman" w:cs="Times New Roman"/>
          <w:sz w:val="28"/>
        </w:rPr>
        <w:t xml:space="preserve"> аналогичных систем (АСДУ-НГПТ, АСУ-Навигация, </w:t>
      </w:r>
      <w:proofErr w:type="spellStart"/>
      <w:r w:rsidRPr="00AB78CC">
        <w:rPr>
          <w:rFonts w:ascii="Times New Roman" w:eastAsia="Arial" w:hAnsi="Times New Roman" w:cs="Times New Roman"/>
          <w:sz w:val="28"/>
        </w:rPr>
        <w:t>TransitMaster</w:t>
      </w:r>
      <w:proofErr w:type="spellEnd"/>
      <w:r w:rsidRPr="00AB78CC">
        <w:rPr>
          <w:rFonts w:ascii="Times New Roman" w:eastAsia="Arial" w:hAnsi="Times New Roman" w:cs="Times New Roman"/>
          <w:sz w:val="28"/>
        </w:rPr>
        <w:t xml:space="preserve">™, MICROBUS, </w:t>
      </w:r>
      <w:proofErr w:type="spellStart"/>
      <w:r w:rsidRPr="00AB78CC">
        <w:rPr>
          <w:rFonts w:ascii="Times New Roman" w:eastAsia="Arial" w:hAnsi="Times New Roman" w:cs="Times New Roman"/>
          <w:sz w:val="28"/>
        </w:rPr>
        <w:t>AscomTMS</w:t>
      </w:r>
      <w:proofErr w:type="spellEnd"/>
      <w:r w:rsidRPr="00AB78CC">
        <w:rPr>
          <w:rFonts w:ascii="Times New Roman" w:eastAsia="Arial" w:hAnsi="Times New Roman" w:cs="Times New Roman"/>
          <w:sz w:val="28"/>
        </w:rPr>
        <w:t xml:space="preserve"> и др.). Система внедрена в городах: </w:t>
      </w:r>
      <w:proofErr w:type="gramStart"/>
      <w:r w:rsidRPr="00AB78CC">
        <w:rPr>
          <w:rFonts w:ascii="Times New Roman" w:eastAsia="Arial" w:hAnsi="Times New Roman" w:cs="Times New Roman"/>
          <w:sz w:val="28"/>
        </w:rPr>
        <w:t xml:space="preserve">Марселе, Лионе, Реймсе, Гренобле, Нанте, Орлеане, </w:t>
      </w:r>
      <w:proofErr w:type="spellStart"/>
      <w:r w:rsidRPr="00AB78CC">
        <w:rPr>
          <w:rFonts w:ascii="Times New Roman" w:eastAsia="Arial" w:hAnsi="Times New Roman" w:cs="Times New Roman"/>
          <w:sz w:val="28"/>
        </w:rPr>
        <w:t>Сэнз</w:t>
      </w:r>
      <w:proofErr w:type="spellEnd"/>
      <w:r w:rsidRPr="00AB78CC">
        <w:rPr>
          <w:rFonts w:ascii="Times New Roman" w:eastAsia="Arial" w:hAnsi="Times New Roman" w:cs="Times New Roman"/>
          <w:sz w:val="28"/>
        </w:rPr>
        <w:t>-Дени-</w:t>
      </w:r>
      <w:proofErr w:type="spellStart"/>
      <w:r w:rsidRPr="00AB78CC">
        <w:rPr>
          <w:rFonts w:ascii="Times New Roman" w:eastAsia="Arial" w:hAnsi="Times New Roman" w:cs="Times New Roman"/>
          <w:sz w:val="28"/>
        </w:rPr>
        <w:t>Бобиньи</w:t>
      </w:r>
      <w:proofErr w:type="spellEnd"/>
      <w:r w:rsidRPr="00AB78CC">
        <w:rPr>
          <w:rFonts w:ascii="Times New Roman" w:eastAsia="Arial" w:hAnsi="Times New Roman" w:cs="Times New Roman"/>
          <w:sz w:val="28"/>
        </w:rPr>
        <w:t xml:space="preserve">, Руане, Страсбурге, Шарлеруа (все – Франция), Вален-сии (Испания), </w:t>
      </w:r>
      <w:proofErr w:type="spellStart"/>
      <w:r w:rsidRPr="00AB78CC">
        <w:rPr>
          <w:rFonts w:ascii="Times New Roman" w:eastAsia="Arial" w:hAnsi="Times New Roman" w:cs="Times New Roman"/>
          <w:sz w:val="28"/>
        </w:rPr>
        <w:t>Мексико</w:t>
      </w:r>
      <w:proofErr w:type="spellEnd"/>
      <w:r w:rsidRPr="00AB78CC">
        <w:rPr>
          <w:rFonts w:ascii="Times New Roman" w:eastAsia="Arial" w:hAnsi="Times New Roman" w:cs="Times New Roman"/>
          <w:sz w:val="28"/>
        </w:rPr>
        <w:t xml:space="preserve"> (Мексика).</w:t>
      </w:r>
      <w:proofErr w:type="gramEnd"/>
    </w:p>
    <w:p w:rsidR="00AB78CC" w:rsidRPr="00AB78CC" w:rsidRDefault="00AB78CC" w:rsidP="00D072D2">
      <w:pPr>
        <w:spacing w:after="0"/>
        <w:ind w:firstLine="708"/>
        <w:jc w:val="both"/>
        <w:rPr>
          <w:rFonts w:ascii="Times New Roman" w:eastAsia="Arial" w:hAnsi="Times New Roman" w:cs="Times New Roman"/>
          <w:sz w:val="27"/>
        </w:rPr>
      </w:pPr>
      <w:r w:rsidRPr="00AB78CC">
        <w:rPr>
          <w:rFonts w:ascii="Times New Roman" w:eastAsia="Arial" w:hAnsi="Times New Roman" w:cs="Times New Roman"/>
          <w:sz w:val="27"/>
        </w:rPr>
        <w:t>Кроме того, компания «</w:t>
      </w:r>
      <w:proofErr w:type="spellStart"/>
      <w:r w:rsidRPr="00AB78CC">
        <w:rPr>
          <w:rFonts w:ascii="Times New Roman" w:eastAsia="Arial" w:hAnsi="Times New Roman" w:cs="Times New Roman"/>
          <w:sz w:val="27"/>
        </w:rPr>
        <w:t>Thales</w:t>
      </w:r>
      <w:proofErr w:type="spellEnd"/>
      <w:r w:rsidRPr="00AB78CC">
        <w:rPr>
          <w:rFonts w:ascii="Times New Roman" w:eastAsia="Arial" w:hAnsi="Times New Roman" w:cs="Times New Roman"/>
          <w:sz w:val="27"/>
        </w:rPr>
        <w:t>» известна на рынке систем оплаты проезда, интегрированных с «</w:t>
      </w:r>
      <w:proofErr w:type="spellStart"/>
      <w:r w:rsidRPr="00AB78CC">
        <w:rPr>
          <w:rFonts w:ascii="Times New Roman" w:eastAsia="Arial" w:hAnsi="Times New Roman" w:cs="Times New Roman"/>
          <w:sz w:val="27"/>
        </w:rPr>
        <w:t>TransCity</w:t>
      </w:r>
      <w:proofErr w:type="spellEnd"/>
      <w:r w:rsidRPr="00AB78CC">
        <w:rPr>
          <w:rFonts w:ascii="Times New Roman" w:eastAsia="Arial" w:hAnsi="Times New Roman" w:cs="Times New Roman"/>
          <w:sz w:val="27"/>
        </w:rPr>
        <w:t xml:space="preserve">™». </w:t>
      </w:r>
      <w:proofErr w:type="gramStart"/>
      <w:r w:rsidRPr="00AB78CC">
        <w:rPr>
          <w:rFonts w:ascii="Times New Roman" w:eastAsia="Arial" w:hAnsi="Times New Roman" w:cs="Times New Roman"/>
          <w:sz w:val="27"/>
        </w:rPr>
        <w:t>Они внедрены в Европе (</w:t>
      </w:r>
      <w:hyperlink r:id="rId28" w:history="1">
        <w:r w:rsidRPr="00AB78CC">
          <w:rPr>
            <w:rFonts w:ascii="Times New Roman" w:eastAsia="Arial" w:hAnsi="Times New Roman" w:cs="Times New Roman"/>
            <w:sz w:val="27"/>
          </w:rPr>
          <w:t xml:space="preserve">Осло, </w:t>
        </w:r>
      </w:hyperlink>
      <w:r w:rsidRPr="00AB78CC">
        <w:rPr>
          <w:rFonts w:ascii="Times New Roman" w:eastAsia="Arial" w:hAnsi="Times New Roman" w:cs="Times New Roman"/>
          <w:sz w:val="27"/>
        </w:rPr>
        <w:t>Турин, Неаполь, Париж, Страсбург, Марсель, Руан, Гран Кана-</w:t>
      </w:r>
      <w:proofErr w:type="spellStart"/>
      <w:r w:rsidRPr="00AB78CC">
        <w:rPr>
          <w:rFonts w:ascii="Times New Roman" w:eastAsia="Arial" w:hAnsi="Times New Roman" w:cs="Times New Roman"/>
          <w:sz w:val="27"/>
        </w:rPr>
        <w:t>рия</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Коимбра</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Перуджа</w:t>
      </w:r>
      <w:proofErr w:type="spellEnd"/>
      <w:r w:rsidRPr="00AB78CC">
        <w:rPr>
          <w:rFonts w:ascii="Times New Roman" w:eastAsia="Arial" w:hAnsi="Times New Roman" w:cs="Times New Roman"/>
          <w:sz w:val="27"/>
        </w:rPr>
        <w:t>, Афины, Мадрид), в Азии (Бангкок, Тайвань, Гон-</w:t>
      </w:r>
      <w:proofErr w:type="spellStart"/>
      <w:r w:rsidRPr="00AB78CC">
        <w:rPr>
          <w:rFonts w:ascii="Times New Roman" w:eastAsia="Arial" w:hAnsi="Times New Roman" w:cs="Times New Roman"/>
          <w:sz w:val="27"/>
        </w:rPr>
        <w:t>Конг</w:t>
      </w:r>
      <w:proofErr w:type="spellEnd"/>
      <w:r w:rsidRPr="00AB78CC">
        <w:rPr>
          <w:rFonts w:ascii="Times New Roman" w:eastAsia="Arial" w:hAnsi="Times New Roman" w:cs="Times New Roman"/>
          <w:sz w:val="27"/>
        </w:rPr>
        <w:t xml:space="preserve">, Сингапур, Куала-Лумпур, </w:t>
      </w:r>
      <w:proofErr w:type="spellStart"/>
      <w:r w:rsidRPr="00AB78CC">
        <w:rPr>
          <w:rFonts w:ascii="Times New Roman" w:eastAsia="Arial" w:hAnsi="Times New Roman" w:cs="Times New Roman"/>
          <w:sz w:val="27"/>
        </w:rPr>
        <w:t>Тайбей</w:t>
      </w:r>
      <w:proofErr w:type="spellEnd"/>
      <w:r w:rsidRPr="00AB78CC">
        <w:rPr>
          <w:rFonts w:ascii="Times New Roman" w:eastAsia="Arial" w:hAnsi="Times New Roman" w:cs="Times New Roman"/>
          <w:sz w:val="27"/>
        </w:rPr>
        <w:t xml:space="preserve">, Манила, Сеул, </w:t>
      </w:r>
      <w:proofErr w:type="spellStart"/>
      <w:r w:rsidRPr="00AB78CC">
        <w:rPr>
          <w:rFonts w:ascii="Times New Roman" w:eastAsia="Arial" w:hAnsi="Times New Roman" w:cs="Times New Roman"/>
          <w:sz w:val="27"/>
        </w:rPr>
        <w:t>Пусан</w:t>
      </w:r>
      <w:proofErr w:type="spellEnd"/>
      <w:r w:rsidRPr="00AB78CC">
        <w:rPr>
          <w:rFonts w:ascii="Times New Roman" w:eastAsia="Arial" w:hAnsi="Times New Roman" w:cs="Times New Roman"/>
          <w:sz w:val="27"/>
        </w:rPr>
        <w:t xml:space="preserve">, Нью Дели, Калькутта), Южной Америке (Сан Пауло, Сантьяго, Каракас, Рио-де-Жанейро, </w:t>
      </w:r>
      <w:proofErr w:type="spellStart"/>
      <w:r w:rsidRPr="00AB78CC">
        <w:rPr>
          <w:rFonts w:ascii="Times New Roman" w:eastAsia="Arial" w:hAnsi="Times New Roman" w:cs="Times New Roman"/>
          <w:sz w:val="27"/>
        </w:rPr>
        <w:t>Мексико</w:t>
      </w:r>
      <w:proofErr w:type="spellEnd"/>
      <w:r w:rsidRPr="00AB78CC">
        <w:rPr>
          <w:rFonts w:ascii="Times New Roman" w:eastAsia="Arial" w:hAnsi="Times New Roman" w:cs="Times New Roman"/>
          <w:sz w:val="27"/>
        </w:rPr>
        <w:t>) и Африке (Каир).</w:t>
      </w:r>
      <w:proofErr w:type="gramEnd"/>
    </w:p>
    <w:p w:rsidR="00AB78CC" w:rsidRPr="00AB78CC" w:rsidRDefault="00AB78CC" w:rsidP="00D072D2">
      <w:pPr>
        <w:spacing w:after="0"/>
        <w:ind w:firstLine="708"/>
        <w:jc w:val="both"/>
        <w:rPr>
          <w:rFonts w:ascii="Times New Roman" w:eastAsia="Arial" w:hAnsi="Times New Roman" w:cs="Times New Roman"/>
          <w:sz w:val="28"/>
        </w:rPr>
      </w:pPr>
      <w:proofErr w:type="spellStart"/>
      <w:r w:rsidRPr="00AB78CC">
        <w:rPr>
          <w:rFonts w:ascii="Times New Roman" w:eastAsia="Arial" w:hAnsi="Times New Roman" w:cs="Times New Roman"/>
          <w:sz w:val="28"/>
        </w:rPr>
        <w:t>Ascom</w:t>
      </w:r>
      <w:proofErr w:type="spellEnd"/>
      <w:r w:rsidRPr="00AB78CC">
        <w:rPr>
          <w:rFonts w:ascii="Times New Roman" w:eastAsia="Arial" w:hAnsi="Times New Roman" w:cs="Times New Roman"/>
          <w:sz w:val="28"/>
        </w:rPr>
        <w:t xml:space="preserve"> </w:t>
      </w:r>
      <w:proofErr w:type="spellStart"/>
      <w:r w:rsidRPr="00AB78CC">
        <w:rPr>
          <w:rFonts w:ascii="Times New Roman" w:eastAsia="Arial" w:hAnsi="Times New Roman" w:cs="Times New Roman"/>
          <w:sz w:val="28"/>
        </w:rPr>
        <w:t>Group</w:t>
      </w:r>
      <w:proofErr w:type="spellEnd"/>
      <w:r w:rsidRPr="00AB78CC">
        <w:rPr>
          <w:rFonts w:ascii="Times New Roman" w:eastAsia="Arial" w:hAnsi="Times New Roman" w:cs="Times New Roman"/>
          <w:sz w:val="28"/>
        </w:rPr>
        <w:t xml:space="preserve"> предлагает систему </w:t>
      </w:r>
      <w:proofErr w:type="spellStart"/>
      <w:r w:rsidRPr="00AB78CC">
        <w:rPr>
          <w:rFonts w:ascii="Times New Roman" w:eastAsia="Arial" w:hAnsi="Times New Roman" w:cs="Times New Roman"/>
          <w:sz w:val="28"/>
        </w:rPr>
        <w:t>Ascom</w:t>
      </w:r>
      <w:proofErr w:type="spellEnd"/>
      <w:r w:rsidRPr="00AB78CC">
        <w:rPr>
          <w:rFonts w:ascii="Times New Roman" w:eastAsia="Arial" w:hAnsi="Times New Roman" w:cs="Times New Roman"/>
          <w:sz w:val="28"/>
        </w:rPr>
        <w:t xml:space="preserve"> TMS с возможностями аналогичных систем (</w:t>
      </w:r>
      <w:proofErr w:type="spellStart"/>
      <w:r w:rsidRPr="00AB78CC">
        <w:rPr>
          <w:rFonts w:ascii="Times New Roman" w:eastAsia="Arial" w:hAnsi="Times New Roman" w:cs="Times New Roman"/>
          <w:sz w:val="28"/>
        </w:rPr>
        <w:t>Transit</w:t>
      </w:r>
      <w:proofErr w:type="spellEnd"/>
      <w:r w:rsidRPr="00AB78CC">
        <w:rPr>
          <w:rFonts w:ascii="Times New Roman" w:eastAsia="Arial" w:hAnsi="Times New Roman" w:cs="Times New Roman"/>
          <w:sz w:val="28"/>
        </w:rPr>
        <w:t xml:space="preserve"> </w:t>
      </w:r>
      <w:proofErr w:type="spellStart"/>
      <w:r w:rsidRPr="00AB78CC">
        <w:rPr>
          <w:rFonts w:ascii="Times New Roman" w:eastAsia="Arial" w:hAnsi="Times New Roman" w:cs="Times New Roman"/>
          <w:sz w:val="28"/>
        </w:rPr>
        <w:t>Master</w:t>
      </w:r>
      <w:proofErr w:type="spellEnd"/>
      <w:r w:rsidRPr="00AB78CC">
        <w:rPr>
          <w:rFonts w:ascii="Times New Roman" w:eastAsia="Arial" w:hAnsi="Times New Roman" w:cs="Times New Roman"/>
          <w:sz w:val="28"/>
        </w:rPr>
        <w:t xml:space="preserve">™, MICROBUS, </w:t>
      </w:r>
      <w:proofErr w:type="spellStart"/>
      <w:r w:rsidRPr="00AB78CC">
        <w:rPr>
          <w:rFonts w:ascii="Times New Roman" w:eastAsia="Arial" w:hAnsi="Times New Roman" w:cs="Times New Roman"/>
          <w:sz w:val="28"/>
        </w:rPr>
        <w:t>Trans</w:t>
      </w:r>
      <w:proofErr w:type="spellEnd"/>
      <w:r w:rsidRPr="00AB78CC">
        <w:rPr>
          <w:rFonts w:ascii="Times New Roman" w:eastAsia="Arial" w:hAnsi="Times New Roman" w:cs="Times New Roman"/>
          <w:sz w:val="28"/>
        </w:rPr>
        <w:t xml:space="preserve"> </w:t>
      </w:r>
      <w:proofErr w:type="spellStart"/>
      <w:r w:rsidRPr="00AB78CC">
        <w:rPr>
          <w:rFonts w:ascii="Times New Roman" w:eastAsia="Arial" w:hAnsi="Times New Roman" w:cs="Times New Roman"/>
          <w:sz w:val="28"/>
        </w:rPr>
        <w:t>City</w:t>
      </w:r>
      <w:proofErr w:type="spellEnd"/>
      <w:r w:rsidRPr="00AB78CC">
        <w:rPr>
          <w:rFonts w:ascii="Times New Roman" w:eastAsia="Arial" w:hAnsi="Times New Roman" w:cs="Times New Roman"/>
          <w:sz w:val="28"/>
        </w:rPr>
        <w:t>™ и др.). Компания оперирует в 18 странах. В России система внедряется под брендом «</w:t>
      </w:r>
      <w:proofErr w:type="spellStart"/>
      <w:r w:rsidRPr="00AB78CC">
        <w:rPr>
          <w:rFonts w:ascii="Times New Roman" w:hAnsi="Times New Roman" w:cs="Times New Roman"/>
        </w:rPr>
        <w:fldChar w:fldCharType="begin"/>
      </w:r>
      <w:r w:rsidRPr="00AB78CC">
        <w:rPr>
          <w:rFonts w:ascii="Times New Roman" w:hAnsi="Times New Roman" w:cs="Times New Roman"/>
        </w:rPr>
        <w:instrText xml:space="preserve"> HYPERLINK "http://mitrapoint.ru/mitrapoint/" </w:instrText>
      </w:r>
      <w:r w:rsidRPr="00AB78CC">
        <w:rPr>
          <w:rFonts w:ascii="Times New Roman" w:hAnsi="Times New Roman" w:cs="Times New Roman"/>
        </w:rPr>
        <w:fldChar w:fldCharType="separate"/>
      </w:r>
      <w:r w:rsidRPr="00AB78CC">
        <w:rPr>
          <w:rFonts w:ascii="Times New Roman" w:eastAsia="Arial" w:hAnsi="Times New Roman" w:cs="Times New Roman"/>
          <w:sz w:val="28"/>
        </w:rPr>
        <w:t>Mitrapoint</w:t>
      </w:r>
      <w:proofErr w:type="spellEnd"/>
      <w:r w:rsidRPr="00AB78CC">
        <w:rPr>
          <w:rFonts w:ascii="Times New Roman" w:hAnsi="Times New Roman" w:cs="Times New Roman"/>
        </w:rPr>
        <w:fldChar w:fldCharType="end"/>
      </w:r>
      <w:r w:rsidRPr="00AB78CC">
        <w:rPr>
          <w:rFonts w:ascii="Times New Roman" w:eastAsia="Arial" w:hAnsi="Times New Roman" w:cs="Times New Roman"/>
          <w:sz w:val="28"/>
        </w:rPr>
        <w:t>».</w:t>
      </w:r>
    </w:p>
    <w:p w:rsidR="00AB78CC" w:rsidRPr="00247E04" w:rsidRDefault="00AB78CC" w:rsidP="00D072D2">
      <w:pPr>
        <w:numPr>
          <w:ilvl w:val="0"/>
          <w:numId w:val="43"/>
        </w:numPr>
        <w:tabs>
          <w:tab w:val="left" w:pos="969"/>
        </w:tabs>
        <w:spacing w:after="0"/>
        <w:ind w:firstLine="707"/>
        <w:jc w:val="both"/>
        <w:rPr>
          <w:rFonts w:ascii="Times New Roman" w:eastAsia="Arial" w:hAnsi="Times New Roman" w:cs="Times New Roman"/>
          <w:sz w:val="28"/>
          <w:szCs w:val="28"/>
        </w:rPr>
      </w:pPr>
      <w:r w:rsidRPr="00AB78CC">
        <w:rPr>
          <w:rFonts w:ascii="Times New Roman" w:eastAsia="Arial" w:hAnsi="Times New Roman" w:cs="Times New Roman"/>
          <w:sz w:val="27"/>
        </w:rPr>
        <w:t xml:space="preserve">наиболее современным зарубежным системам, реализующим средства и технологии транспортной </w:t>
      </w:r>
      <w:proofErr w:type="spellStart"/>
      <w:r w:rsidRPr="00AB78CC">
        <w:rPr>
          <w:rFonts w:ascii="Times New Roman" w:eastAsia="Arial" w:hAnsi="Times New Roman" w:cs="Times New Roman"/>
          <w:sz w:val="27"/>
        </w:rPr>
        <w:t>телематики</w:t>
      </w:r>
      <w:proofErr w:type="spellEnd"/>
      <w:r w:rsidRPr="00AB78CC">
        <w:rPr>
          <w:rFonts w:ascii="Times New Roman" w:eastAsia="Arial" w:hAnsi="Times New Roman" w:cs="Times New Roman"/>
          <w:sz w:val="27"/>
        </w:rPr>
        <w:t xml:space="preserve"> в управлении пассажирским транспортом, также можно отнести системы АСДУ-ГПТ (Се-</w:t>
      </w:r>
      <w:proofErr w:type="spellStart"/>
      <w:r w:rsidRPr="00AB78CC">
        <w:rPr>
          <w:rFonts w:ascii="Times New Roman" w:eastAsia="Arial" w:hAnsi="Times New Roman" w:cs="Times New Roman"/>
          <w:sz w:val="27"/>
        </w:rPr>
        <w:t>ул</w:t>
      </w:r>
      <w:proofErr w:type="spellEnd"/>
      <w:r w:rsidRPr="00AB78CC">
        <w:rPr>
          <w:rFonts w:ascii="Times New Roman" w:eastAsia="Arial" w:hAnsi="Times New Roman" w:cs="Times New Roman"/>
          <w:sz w:val="27"/>
        </w:rPr>
        <w:t xml:space="preserve">, Южная Корея), COMFORT (Германия), АСДУ (Швеция, г. Гетеборг), </w:t>
      </w:r>
      <w:proofErr w:type="spellStart"/>
      <w:r w:rsidRPr="00AB78CC">
        <w:rPr>
          <w:rFonts w:ascii="Times New Roman" w:eastAsia="Arial" w:hAnsi="Times New Roman" w:cs="Times New Roman"/>
          <w:sz w:val="27"/>
        </w:rPr>
        <w:t>Оптикон</w:t>
      </w:r>
      <w:proofErr w:type="spellEnd"/>
      <w:r w:rsidRPr="00AB78CC">
        <w:rPr>
          <w:rFonts w:ascii="Times New Roman" w:eastAsia="Arial" w:hAnsi="Times New Roman" w:cs="Times New Roman"/>
          <w:sz w:val="27"/>
        </w:rPr>
        <w:t xml:space="preserve"> (Италия), JUPITER (Флоренция), </w:t>
      </w:r>
      <w:proofErr w:type="spellStart"/>
      <w:proofErr w:type="gramStart"/>
      <w:r w:rsidRPr="00AB78CC">
        <w:rPr>
          <w:rFonts w:ascii="Times New Roman" w:eastAsia="Arial" w:hAnsi="Times New Roman" w:cs="Times New Roman"/>
          <w:sz w:val="27"/>
        </w:rPr>
        <w:t>В</w:t>
      </w:r>
      <w:proofErr w:type="gramEnd"/>
      <w:r w:rsidRPr="00AB78CC">
        <w:rPr>
          <w:rFonts w:ascii="Times New Roman" w:eastAsia="Arial" w:hAnsi="Times New Roman" w:cs="Times New Roman"/>
          <w:sz w:val="27"/>
        </w:rPr>
        <w:t>usTracker</w:t>
      </w:r>
      <w:proofErr w:type="spellEnd"/>
      <w:r w:rsidRPr="00AB78CC">
        <w:rPr>
          <w:rFonts w:ascii="Times New Roman" w:eastAsia="Arial" w:hAnsi="Times New Roman" w:cs="Times New Roman"/>
          <w:sz w:val="27"/>
        </w:rPr>
        <w:t xml:space="preserve"> (</w:t>
      </w:r>
      <w:proofErr w:type="spellStart"/>
      <w:r w:rsidRPr="00AB78CC">
        <w:rPr>
          <w:rFonts w:ascii="Times New Roman" w:eastAsia="Arial" w:hAnsi="Times New Roman" w:cs="Times New Roman"/>
          <w:sz w:val="27"/>
        </w:rPr>
        <w:t>Великобрита-ния</w:t>
      </w:r>
      <w:proofErr w:type="spellEnd"/>
      <w:r w:rsidRPr="00AB78CC">
        <w:rPr>
          <w:rFonts w:ascii="Times New Roman" w:eastAsia="Arial" w:hAnsi="Times New Roman" w:cs="Times New Roman"/>
          <w:sz w:val="27"/>
        </w:rPr>
        <w:t xml:space="preserve">), ROMANSE (Англия), </w:t>
      </w:r>
      <w:proofErr w:type="spellStart"/>
      <w:r w:rsidRPr="00AB78CC">
        <w:rPr>
          <w:rFonts w:ascii="Times New Roman" w:eastAsia="Arial" w:hAnsi="Times New Roman" w:cs="Times New Roman"/>
          <w:sz w:val="27"/>
        </w:rPr>
        <w:t>Инфоком</w:t>
      </w:r>
      <w:proofErr w:type="spellEnd"/>
      <w:r w:rsidRPr="00AB78CC">
        <w:rPr>
          <w:rFonts w:ascii="Times New Roman" w:eastAsia="Arial" w:hAnsi="Times New Roman" w:cs="Times New Roman"/>
          <w:sz w:val="27"/>
        </w:rPr>
        <w:t xml:space="preserve"> (Дания), GMV (Испания), PROMISI (Германия, Франция, Финляндия, Швеция, Шотландия), </w:t>
      </w:r>
      <w:proofErr w:type="spellStart"/>
      <w:r w:rsidRPr="00AB78CC">
        <w:rPr>
          <w:rFonts w:ascii="Times New Roman" w:eastAsia="Arial" w:hAnsi="Times New Roman" w:cs="Times New Roman"/>
          <w:sz w:val="27"/>
        </w:rPr>
        <w:t>Оптикон</w:t>
      </w:r>
      <w:proofErr w:type="spellEnd"/>
      <w:r w:rsidRPr="00AB78CC">
        <w:rPr>
          <w:rFonts w:ascii="Times New Roman" w:eastAsia="Arial" w:hAnsi="Times New Roman" w:cs="Times New Roman"/>
          <w:sz w:val="27"/>
        </w:rPr>
        <w:t xml:space="preserve">, SCADA-системы (США) и ряд </w:t>
      </w:r>
      <w:r w:rsidRPr="00247E04">
        <w:rPr>
          <w:rFonts w:ascii="Times New Roman" w:eastAsia="Arial" w:hAnsi="Times New Roman" w:cs="Times New Roman"/>
          <w:sz w:val="28"/>
          <w:szCs w:val="28"/>
        </w:rPr>
        <w:t>других систем, аналогичных по базово-</w:t>
      </w:r>
      <w:proofErr w:type="spellStart"/>
      <w:r w:rsidRPr="00247E04">
        <w:rPr>
          <w:rFonts w:ascii="Times New Roman" w:eastAsia="Arial" w:hAnsi="Times New Roman" w:cs="Times New Roman"/>
          <w:sz w:val="28"/>
          <w:szCs w:val="28"/>
        </w:rPr>
        <w:t>му</w:t>
      </w:r>
      <w:proofErr w:type="spellEnd"/>
      <w:r w:rsidRPr="00247E04">
        <w:rPr>
          <w:rFonts w:ascii="Times New Roman" w:eastAsia="Arial" w:hAnsi="Times New Roman" w:cs="Times New Roman"/>
          <w:sz w:val="28"/>
          <w:szCs w:val="28"/>
        </w:rPr>
        <w:t xml:space="preserve"> набору функциональных характеристик системам АСДУ-НГПТ (г. Москва), АСУ-Навигация (ряд городов в России).</w:t>
      </w:r>
    </w:p>
    <w:p w:rsidR="00AB78CC" w:rsidRPr="00247E04" w:rsidRDefault="00AB78CC" w:rsidP="00D072D2">
      <w:pPr>
        <w:spacing w:after="0"/>
        <w:ind w:firstLine="708"/>
        <w:rPr>
          <w:rFonts w:ascii="Times New Roman" w:eastAsia="Arial" w:hAnsi="Times New Roman" w:cs="Times New Roman"/>
          <w:sz w:val="28"/>
          <w:szCs w:val="28"/>
        </w:rPr>
      </w:pPr>
      <w:r w:rsidRPr="00247E04">
        <w:rPr>
          <w:rFonts w:ascii="Times New Roman" w:eastAsia="Arial" w:hAnsi="Times New Roman" w:cs="Times New Roman"/>
          <w:sz w:val="28"/>
          <w:szCs w:val="28"/>
        </w:rPr>
        <w:t>В части информирования пассажиров общественного транспорта наибольший интерес представляют следующие системы:</w:t>
      </w:r>
      <w:r w:rsidR="00247E04" w:rsidRPr="00247E04">
        <w:rPr>
          <w:rFonts w:ascii="Times New Roman" w:eastAsia="Arial" w:hAnsi="Times New Roman" w:cs="Times New Roman"/>
          <w:sz w:val="28"/>
          <w:szCs w:val="28"/>
        </w:rPr>
        <w:t xml:space="preserve"> </w:t>
      </w:r>
    </w:p>
    <w:p w:rsidR="00AB78CC" w:rsidRPr="00AB78CC" w:rsidRDefault="00AB78CC" w:rsidP="00D072D2">
      <w:pPr>
        <w:spacing w:after="0"/>
        <w:ind w:left="740" w:right="20"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504A1BD2" wp14:editId="461A277F">
            <wp:extent cx="163830" cy="218440"/>
            <wp:effectExtent l="0" t="0" r="762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система управления городскими автобусами и информирование пассажиров в Лондоне;</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24CE157E" wp14:editId="111B4AA2">
            <wp:extent cx="163830" cy="21844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система информирования пассажиров общественного транспорта в Женеве (Швейцария);</w:t>
      </w:r>
    </w:p>
    <w:p w:rsidR="00AB78CC" w:rsidRPr="00AB78CC" w:rsidRDefault="00AB78CC" w:rsidP="00D072D2">
      <w:pPr>
        <w:spacing w:after="0"/>
        <w:ind w:left="740" w:right="20"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3FCFE762" wp14:editId="25EC8201">
            <wp:extent cx="163830" cy="218440"/>
            <wp:effectExtent l="0" t="0" r="762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система информирования пассажиров на остановочных пунктах автобуса в Брюсселе (Бельгия);</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68DB7EA8" wp14:editId="4796DB7B">
            <wp:extent cx="163830" cy="218440"/>
            <wp:effectExtent l="0" t="0" r="762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система информирования пассажиров общественного транспорта в </w:t>
      </w:r>
      <w:proofErr w:type="spellStart"/>
      <w:r w:rsidRPr="00AB78CC">
        <w:rPr>
          <w:rFonts w:ascii="Times New Roman" w:eastAsia="Arial" w:hAnsi="Times New Roman" w:cs="Times New Roman"/>
          <w:sz w:val="28"/>
        </w:rPr>
        <w:t>Мидлендсе</w:t>
      </w:r>
      <w:proofErr w:type="spellEnd"/>
      <w:r w:rsidRPr="00AB78CC">
        <w:rPr>
          <w:rFonts w:ascii="Times New Roman" w:eastAsia="Arial" w:hAnsi="Times New Roman" w:cs="Times New Roman"/>
          <w:sz w:val="28"/>
        </w:rPr>
        <w:t xml:space="preserve"> (Великобритания).</w:t>
      </w:r>
    </w:p>
    <w:p w:rsidR="00AB78CC" w:rsidRPr="00AB78CC" w:rsidRDefault="00AB78CC" w:rsidP="00D072D2">
      <w:pPr>
        <w:spacing w:after="0"/>
        <w:ind w:left="1420" w:right="760"/>
        <w:jc w:val="center"/>
        <w:rPr>
          <w:rFonts w:ascii="Times New Roman" w:eastAsia="Arial" w:hAnsi="Times New Roman" w:cs="Times New Roman"/>
          <w:b/>
          <w:sz w:val="27"/>
        </w:rPr>
      </w:pPr>
      <w:bookmarkStart w:id="19" w:name="page48"/>
      <w:bookmarkEnd w:id="19"/>
      <w:r w:rsidRPr="00AB78CC">
        <w:rPr>
          <w:rFonts w:ascii="Times New Roman" w:eastAsia="Arial" w:hAnsi="Times New Roman" w:cs="Times New Roman"/>
          <w:b/>
          <w:sz w:val="27"/>
        </w:rPr>
        <w:t>4.2. Особенности современных систем диспетчерского управления пассажирским транспортом</w:t>
      </w:r>
    </w:p>
    <w:p w:rsidR="00AB78CC" w:rsidRPr="00AE5FBD" w:rsidRDefault="00AB78CC" w:rsidP="00D072D2">
      <w:pPr>
        <w:spacing w:after="0"/>
        <w:ind w:left="1" w:firstLine="708"/>
        <w:jc w:val="both"/>
        <w:rPr>
          <w:rFonts w:ascii="Times New Roman" w:eastAsia="Arial" w:hAnsi="Times New Roman" w:cs="Times New Roman"/>
          <w:sz w:val="28"/>
          <w:szCs w:val="28"/>
        </w:rPr>
      </w:pPr>
      <w:r w:rsidRPr="00AE5FBD">
        <w:rPr>
          <w:rFonts w:ascii="Times New Roman" w:eastAsia="Arial" w:hAnsi="Times New Roman" w:cs="Times New Roman"/>
          <w:sz w:val="28"/>
          <w:szCs w:val="28"/>
        </w:rPr>
        <w:lastRenderedPageBreak/>
        <w:t xml:space="preserve">Современный этап развития АНСДУ связан в первую очередь с резко обострившимися транспортными проблемами </w:t>
      </w:r>
      <w:proofErr w:type="gramStart"/>
      <w:r w:rsidRPr="00AE5FBD">
        <w:rPr>
          <w:rFonts w:ascii="Times New Roman" w:eastAsia="Arial" w:hAnsi="Times New Roman" w:cs="Times New Roman"/>
          <w:sz w:val="28"/>
          <w:szCs w:val="28"/>
        </w:rPr>
        <w:t>современных</w:t>
      </w:r>
      <w:proofErr w:type="gramEnd"/>
      <w:r w:rsidRPr="00AE5FBD">
        <w:rPr>
          <w:rFonts w:ascii="Times New Roman" w:eastAsia="Arial" w:hAnsi="Times New Roman" w:cs="Times New Roman"/>
          <w:sz w:val="28"/>
          <w:szCs w:val="28"/>
        </w:rPr>
        <w:t xml:space="preserve"> </w:t>
      </w:r>
      <w:proofErr w:type="spellStart"/>
      <w:r w:rsidRPr="00AE5FBD">
        <w:rPr>
          <w:rFonts w:ascii="Times New Roman" w:eastAsia="Arial" w:hAnsi="Times New Roman" w:cs="Times New Roman"/>
          <w:sz w:val="28"/>
          <w:szCs w:val="28"/>
        </w:rPr>
        <w:t>го</w:t>
      </w:r>
      <w:proofErr w:type="spellEnd"/>
      <w:r w:rsidRPr="00AE5FBD">
        <w:rPr>
          <w:rFonts w:ascii="Times New Roman" w:eastAsia="Arial" w:hAnsi="Times New Roman" w:cs="Times New Roman"/>
          <w:sz w:val="28"/>
          <w:szCs w:val="28"/>
        </w:rPr>
        <w:t xml:space="preserve">-родов. Сложные условия работы городского пассажирского </w:t>
      </w:r>
      <w:proofErr w:type="spellStart"/>
      <w:proofErr w:type="gramStart"/>
      <w:r w:rsidRPr="00AE5FBD">
        <w:rPr>
          <w:rFonts w:ascii="Times New Roman" w:eastAsia="Arial" w:hAnsi="Times New Roman" w:cs="Times New Roman"/>
          <w:sz w:val="28"/>
          <w:szCs w:val="28"/>
        </w:rPr>
        <w:t>транспор</w:t>
      </w:r>
      <w:proofErr w:type="spellEnd"/>
      <w:r w:rsidRPr="00AE5FBD">
        <w:rPr>
          <w:rFonts w:ascii="Times New Roman" w:eastAsia="Arial" w:hAnsi="Times New Roman" w:cs="Times New Roman"/>
          <w:sz w:val="28"/>
          <w:szCs w:val="28"/>
        </w:rPr>
        <w:t>-та</w:t>
      </w:r>
      <w:proofErr w:type="gramEnd"/>
      <w:r w:rsidRPr="00AE5FBD">
        <w:rPr>
          <w:rFonts w:ascii="Times New Roman" w:eastAsia="Arial" w:hAnsi="Times New Roman" w:cs="Times New Roman"/>
          <w:sz w:val="28"/>
          <w:szCs w:val="28"/>
        </w:rPr>
        <w:t xml:space="preserve"> связаны с повышением интенсивности движения на улично-дорожной сети крупных городов, высокой плотностью транспортных потоков и динамично изменяющимися пассажиропотоками. В этой связи большое значение при решении задач управления перевозками имеют вопросы снижения затрат времени пассажиров на </w:t>
      </w:r>
      <w:proofErr w:type="gramStart"/>
      <w:r w:rsidRPr="00AE5FBD">
        <w:rPr>
          <w:rFonts w:ascii="Times New Roman" w:eastAsia="Arial" w:hAnsi="Times New Roman" w:cs="Times New Roman"/>
          <w:sz w:val="28"/>
          <w:szCs w:val="28"/>
        </w:rPr>
        <w:t>транспорт-</w:t>
      </w:r>
      <w:proofErr w:type="spellStart"/>
      <w:r w:rsidRPr="00AE5FBD">
        <w:rPr>
          <w:rFonts w:ascii="Times New Roman" w:eastAsia="Arial" w:hAnsi="Times New Roman" w:cs="Times New Roman"/>
          <w:sz w:val="28"/>
          <w:szCs w:val="28"/>
        </w:rPr>
        <w:t>ное</w:t>
      </w:r>
      <w:proofErr w:type="spellEnd"/>
      <w:proofErr w:type="gramEnd"/>
      <w:r w:rsidRPr="00AE5FBD">
        <w:rPr>
          <w:rFonts w:ascii="Times New Roman" w:eastAsia="Arial" w:hAnsi="Times New Roman" w:cs="Times New Roman"/>
          <w:sz w:val="28"/>
          <w:szCs w:val="28"/>
        </w:rPr>
        <w:t xml:space="preserve"> обслуживание, а также обеспечение запланированного уровня ка-</w:t>
      </w:r>
      <w:proofErr w:type="spellStart"/>
      <w:r w:rsidRPr="00AE5FBD">
        <w:rPr>
          <w:rFonts w:ascii="Times New Roman" w:eastAsia="Arial" w:hAnsi="Times New Roman" w:cs="Times New Roman"/>
          <w:sz w:val="28"/>
          <w:szCs w:val="28"/>
        </w:rPr>
        <w:t>чества</w:t>
      </w:r>
      <w:proofErr w:type="spellEnd"/>
      <w:r w:rsidRPr="00AE5FBD">
        <w:rPr>
          <w:rFonts w:ascii="Times New Roman" w:eastAsia="Arial" w:hAnsi="Times New Roman" w:cs="Times New Roman"/>
          <w:sz w:val="28"/>
          <w:szCs w:val="28"/>
        </w:rPr>
        <w:t xml:space="preserve"> предоставления транспортных услуг. Особое место занимает вопрос рационального и эффективного диспетчерского контроля и управления движением пассажирских транспортных средств по </w:t>
      </w:r>
      <w:proofErr w:type="spellStart"/>
      <w:proofErr w:type="gramStart"/>
      <w:r w:rsidRPr="00AE5FBD">
        <w:rPr>
          <w:rFonts w:ascii="Times New Roman" w:eastAsia="Arial" w:hAnsi="Times New Roman" w:cs="Times New Roman"/>
          <w:sz w:val="28"/>
          <w:szCs w:val="28"/>
        </w:rPr>
        <w:t>мар-шрутам</w:t>
      </w:r>
      <w:proofErr w:type="spellEnd"/>
      <w:proofErr w:type="gramEnd"/>
      <w:r w:rsidRPr="00AE5FBD">
        <w:rPr>
          <w:rFonts w:ascii="Times New Roman" w:eastAsia="Arial" w:hAnsi="Times New Roman" w:cs="Times New Roman"/>
          <w:sz w:val="28"/>
          <w:szCs w:val="28"/>
        </w:rPr>
        <w:t xml:space="preserve"> регулярных перевозок, которое должно быть обеспечено в АНСДУ нового поколения.</w:t>
      </w:r>
      <w:r w:rsidR="00AE5FBD" w:rsidRPr="00AE5FBD">
        <w:rPr>
          <w:rFonts w:ascii="Times New Roman" w:eastAsia="Arial" w:hAnsi="Times New Roman" w:cs="Times New Roman"/>
          <w:sz w:val="28"/>
          <w:szCs w:val="28"/>
        </w:rPr>
        <w:t xml:space="preserve"> С </w:t>
      </w:r>
      <w:r w:rsidRPr="00AE5FBD">
        <w:rPr>
          <w:rFonts w:ascii="Times New Roman" w:eastAsia="Arial" w:hAnsi="Times New Roman" w:cs="Times New Roman"/>
          <w:sz w:val="28"/>
          <w:szCs w:val="28"/>
        </w:rPr>
        <w:t xml:space="preserve">учетом этого на современном этапе формируются единые требования к построению и функционированию АНСДУ на основе </w:t>
      </w:r>
      <w:proofErr w:type="gramStart"/>
      <w:r w:rsidRPr="00AE5FBD">
        <w:rPr>
          <w:rFonts w:ascii="Times New Roman" w:eastAsia="Arial" w:hAnsi="Times New Roman" w:cs="Times New Roman"/>
          <w:sz w:val="28"/>
          <w:szCs w:val="28"/>
        </w:rPr>
        <w:t>та-кой</w:t>
      </w:r>
      <w:proofErr w:type="gramEnd"/>
      <w:r w:rsidRPr="00AE5FBD">
        <w:rPr>
          <w:rFonts w:ascii="Times New Roman" w:eastAsia="Arial" w:hAnsi="Times New Roman" w:cs="Times New Roman"/>
          <w:sz w:val="28"/>
          <w:szCs w:val="28"/>
        </w:rPr>
        <w:t xml:space="preserve"> новой категории в управлении перевозочном процессом, как «</w:t>
      </w:r>
      <w:r w:rsidRPr="00AE5FBD">
        <w:rPr>
          <w:rFonts w:ascii="Times New Roman" w:eastAsia="Arial" w:hAnsi="Times New Roman" w:cs="Times New Roman"/>
          <w:i/>
          <w:sz w:val="28"/>
          <w:szCs w:val="28"/>
        </w:rPr>
        <w:t>координатно-временное и навигационное обеспечение автомобильного транспорта</w:t>
      </w:r>
      <w:r w:rsidRPr="00AE5FBD">
        <w:rPr>
          <w:rFonts w:ascii="Times New Roman" w:eastAsia="Arial" w:hAnsi="Times New Roman" w:cs="Times New Roman"/>
          <w:sz w:val="28"/>
          <w:szCs w:val="28"/>
        </w:rPr>
        <w:t>».</w:t>
      </w:r>
    </w:p>
    <w:p w:rsidR="00AB78CC" w:rsidRPr="00AE5FBD" w:rsidRDefault="00AB78CC" w:rsidP="00D072D2">
      <w:pPr>
        <w:spacing w:after="0"/>
        <w:ind w:left="1" w:firstLine="708"/>
        <w:jc w:val="both"/>
        <w:rPr>
          <w:rFonts w:ascii="Times New Roman" w:eastAsia="Arial" w:hAnsi="Times New Roman" w:cs="Times New Roman"/>
          <w:i/>
          <w:sz w:val="28"/>
          <w:szCs w:val="28"/>
        </w:rPr>
      </w:pPr>
      <w:r w:rsidRPr="00AE5FBD">
        <w:rPr>
          <w:rFonts w:ascii="Times New Roman" w:eastAsia="Arial" w:hAnsi="Times New Roman" w:cs="Times New Roman"/>
          <w:sz w:val="28"/>
          <w:szCs w:val="28"/>
        </w:rPr>
        <w:t xml:space="preserve">Под координатно-временным и навигационным обеспечением автомобильного транспорта (КВНО АТ) понимается </w:t>
      </w:r>
      <w:r w:rsidRPr="00AE5FBD">
        <w:rPr>
          <w:rFonts w:ascii="Times New Roman" w:eastAsia="Arial" w:hAnsi="Times New Roman" w:cs="Times New Roman"/>
          <w:i/>
          <w:sz w:val="28"/>
          <w:szCs w:val="28"/>
        </w:rPr>
        <w:t xml:space="preserve">совокупность научно-технических, информационных, координатно-временных и </w:t>
      </w:r>
      <w:proofErr w:type="gramStart"/>
      <w:r w:rsidRPr="00AE5FBD">
        <w:rPr>
          <w:rFonts w:ascii="Times New Roman" w:eastAsia="Arial" w:hAnsi="Times New Roman" w:cs="Times New Roman"/>
          <w:i/>
          <w:sz w:val="28"/>
          <w:szCs w:val="28"/>
        </w:rPr>
        <w:t>на-</w:t>
      </w:r>
      <w:proofErr w:type="spellStart"/>
      <w:r w:rsidRPr="00AE5FBD">
        <w:rPr>
          <w:rFonts w:ascii="Times New Roman" w:eastAsia="Arial" w:hAnsi="Times New Roman" w:cs="Times New Roman"/>
          <w:i/>
          <w:sz w:val="28"/>
          <w:szCs w:val="28"/>
        </w:rPr>
        <w:t>вигационных</w:t>
      </w:r>
      <w:proofErr w:type="spellEnd"/>
      <w:proofErr w:type="gramEnd"/>
      <w:r w:rsidRPr="00AE5FBD">
        <w:rPr>
          <w:rFonts w:ascii="Times New Roman" w:eastAsia="Arial" w:hAnsi="Times New Roman" w:cs="Times New Roman"/>
          <w:i/>
          <w:sz w:val="28"/>
          <w:szCs w:val="28"/>
        </w:rPr>
        <w:t xml:space="preserve"> ресурсов, а также организационных структур в сфере сбора, обработки и обмена этими ресурсами между потребителями</w:t>
      </w:r>
      <w:r w:rsidR="00AE5FBD" w:rsidRPr="00AE5FBD">
        <w:rPr>
          <w:rFonts w:ascii="Times New Roman" w:eastAsia="Arial" w:hAnsi="Times New Roman" w:cs="Times New Roman"/>
          <w:i/>
          <w:sz w:val="28"/>
          <w:szCs w:val="28"/>
        </w:rPr>
        <w:t xml:space="preserve"> </w:t>
      </w:r>
      <w:r w:rsidRPr="00AE5FBD">
        <w:rPr>
          <w:rFonts w:ascii="Times New Roman" w:eastAsia="Arial" w:hAnsi="Times New Roman" w:cs="Times New Roman"/>
          <w:i/>
          <w:sz w:val="28"/>
          <w:szCs w:val="28"/>
        </w:rPr>
        <w:t>поставщиками транспортных услуг</w:t>
      </w:r>
      <w:r w:rsidRPr="00AE5FBD">
        <w:rPr>
          <w:rFonts w:ascii="Times New Roman" w:eastAsia="Arial" w:hAnsi="Times New Roman" w:cs="Times New Roman"/>
          <w:sz w:val="28"/>
          <w:szCs w:val="28"/>
        </w:rPr>
        <w:t>.</w:t>
      </w: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Учет особенностей КВНО АТ при построении современных АН-СДУ создает основу для единого информационно-коммуникационного пространства транспортной системы города, региона. В современных диспетчерских системах это связано с учетом особенностей работы ГПТ в условиях транспортных потоков высокой плотности и динамично изменяющихся пассажирских потоков на основе использования динамических норм времени движения пассажирских ТС по участкам маршрутной сети.</w:t>
      </w:r>
    </w:p>
    <w:p w:rsidR="00AB78CC" w:rsidRPr="00AB78CC" w:rsidRDefault="00AB78CC" w:rsidP="00D072D2">
      <w:pPr>
        <w:spacing w:after="0"/>
        <w:ind w:left="1" w:firstLine="708"/>
        <w:jc w:val="both"/>
        <w:rPr>
          <w:rFonts w:ascii="Times New Roman" w:eastAsia="Arial" w:hAnsi="Times New Roman" w:cs="Times New Roman"/>
          <w:sz w:val="28"/>
        </w:rPr>
      </w:pPr>
      <w:proofErr w:type="gramStart"/>
      <w:r w:rsidRPr="00AE5FBD">
        <w:rPr>
          <w:rFonts w:ascii="Times New Roman" w:eastAsia="Arial" w:hAnsi="Times New Roman" w:cs="Times New Roman"/>
          <w:sz w:val="28"/>
          <w:szCs w:val="28"/>
        </w:rPr>
        <w:t xml:space="preserve">Под </w:t>
      </w:r>
      <w:r w:rsidRPr="00AE5FBD">
        <w:rPr>
          <w:rFonts w:ascii="Times New Roman" w:eastAsia="Arial" w:hAnsi="Times New Roman" w:cs="Times New Roman"/>
          <w:b/>
          <w:sz w:val="28"/>
          <w:szCs w:val="28"/>
        </w:rPr>
        <w:t>«</w:t>
      </w:r>
      <w:r w:rsidRPr="00AE5FBD">
        <w:rPr>
          <w:rFonts w:ascii="Times New Roman" w:eastAsia="Arial" w:hAnsi="Times New Roman" w:cs="Times New Roman"/>
          <w:i/>
          <w:sz w:val="28"/>
          <w:szCs w:val="28"/>
        </w:rPr>
        <w:t>динамическими нормами времени движения</w:t>
      </w:r>
      <w:r w:rsidRPr="00AE5FBD">
        <w:rPr>
          <w:rFonts w:ascii="Times New Roman" w:eastAsia="Arial" w:hAnsi="Times New Roman" w:cs="Times New Roman"/>
          <w:sz w:val="28"/>
          <w:szCs w:val="28"/>
        </w:rPr>
        <w:t xml:space="preserve">» понимаются нормы на время движения пассажирских ТС </w:t>
      </w:r>
      <w:r w:rsidRPr="00AE5FBD">
        <w:rPr>
          <w:rFonts w:ascii="Times New Roman" w:eastAsia="Arial" w:hAnsi="Times New Roman" w:cs="Times New Roman"/>
          <w:i/>
          <w:sz w:val="28"/>
          <w:szCs w:val="28"/>
        </w:rPr>
        <w:t>по отдельным уча</w:t>
      </w:r>
      <w:bookmarkStart w:id="20" w:name="page49"/>
      <w:bookmarkEnd w:id="20"/>
      <w:r w:rsidRPr="00AB78CC">
        <w:rPr>
          <w:rFonts w:ascii="Times New Roman" w:eastAsia="Arial" w:hAnsi="Times New Roman" w:cs="Times New Roman"/>
          <w:i/>
          <w:sz w:val="28"/>
        </w:rPr>
        <w:t>сткам маршрутной сети, изменяющиеся по периодам времени суток</w:t>
      </w:r>
      <w:r w:rsidRPr="00AB78CC">
        <w:rPr>
          <w:rFonts w:ascii="Times New Roman" w:eastAsia="Arial" w:hAnsi="Times New Roman" w:cs="Times New Roman"/>
          <w:sz w:val="28"/>
        </w:rPr>
        <w:t>,</w:t>
      </w:r>
      <w:r w:rsidRPr="00AB78CC">
        <w:rPr>
          <w:rFonts w:ascii="Times New Roman" w:eastAsia="Arial" w:hAnsi="Times New Roman" w:cs="Times New Roman"/>
          <w:i/>
          <w:sz w:val="28"/>
        </w:rPr>
        <w:t xml:space="preserve"> </w:t>
      </w:r>
      <w:r w:rsidRPr="00AB78CC">
        <w:rPr>
          <w:rFonts w:ascii="Times New Roman" w:eastAsia="Arial" w:hAnsi="Times New Roman" w:cs="Times New Roman"/>
          <w:sz w:val="28"/>
        </w:rPr>
        <w:t>в зависимости от динамики транспортных и пассажирских потоков.</w:t>
      </w:r>
      <w:proofErr w:type="gramEnd"/>
      <w:r w:rsidRPr="00AB78CC">
        <w:rPr>
          <w:rFonts w:ascii="Times New Roman" w:eastAsia="Arial" w:hAnsi="Times New Roman" w:cs="Times New Roman"/>
          <w:sz w:val="28"/>
        </w:rPr>
        <w:t xml:space="preserve"> Инструментом, обеспечивающим формирование и практическое использование при планировании указанных динамических норм, является динамическая модель маршрута движения городского пассажирского транспорта.</w:t>
      </w:r>
    </w:p>
    <w:p w:rsidR="00AB78CC" w:rsidRPr="00AE5FBD" w:rsidRDefault="00AB78CC" w:rsidP="00D072D2">
      <w:pPr>
        <w:spacing w:after="0"/>
        <w:ind w:left="1" w:firstLine="708"/>
        <w:jc w:val="both"/>
        <w:rPr>
          <w:rFonts w:ascii="Times New Roman" w:eastAsia="Arial" w:hAnsi="Times New Roman" w:cs="Times New Roman"/>
          <w:sz w:val="28"/>
          <w:szCs w:val="28"/>
        </w:rPr>
      </w:pPr>
      <w:r w:rsidRPr="00AE5FBD">
        <w:rPr>
          <w:rFonts w:ascii="Times New Roman" w:eastAsia="Arial" w:hAnsi="Times New Roman" w:cs="Times New Roman"/>
          <w:sz w:val="28"/>
          <w:szCs w:val="28"/>
        </w:rPr>
        <w:lastRenderedPageBreak/>
        <w:t>Под «</w:t>
      </w:r>
      <w:r w:rsidRPr="00AE5FBD">
        <w:rPr>
          <w:rFonts w:ascii="Times New Roman" w:eastAsia="Arial" w:hAnsi="Times New Roman" w:cs="Times New Roman"/>
          <w:i/>
          <w:sz w:val="28"/>
          <w:szCs w:val="28"/>
        </w:rPr>
        <w:t>динамической моделью маршрута движения городского пассажирского транспорта</w:t>
      </w:r>
      <w:r w:rsidRPr="00AE5FBD">
        <w:rPr>
          <w:rFonts w:ascii="Times New Roman" w:eastAsia="Arial" w:hAnsi="Times New Roman" w:cs="Times New Roman"/>
          <w:sz w:val="28"/>
          <w:szCs w:val="28"/>
        </w:rPr>
        <w:t>» (ДММ)</w:t>
      </w:r>
      <w:r w:rsidRPr="00AE5FBD">
        <w:rPr>
          <w:rFonts w:ascii="Times New Roman" w:eastAsia="Arial" w:hAnsi="Times New Roman" w:cs="Times New Roman"/>
          <w:b/>
          <w:i/>
          <w:sz w:val="28"/>
          <w:szCs w:val="28"/>
        </w:rPr>
        <w:t xml:space="preserve"> </w:t>
      </w:r>
      <w:r w:rsidRPr="00AE5FBD">
        <w:rPr>
          <w:rFonts w:ascii="Times New Roman" w:eastAsia="Arial" w:hAnsi="Times New Roman" w:cs="Times New Roman"/>
          <w:sz w:val="28"/>
          <w:szCs w:val="28"/>
        </w:rPr>
        <w:t>понимается статистическая модель, описывающая динамику изменения времени движения пассажирских транспортных средств на отдельных участках маршрута</w:t>
      </w:r>
      <w:r w:rsidR="00AE5FBD">
        <w:rPr>
          <w:rFonts w:ascii="Times New Roman" w:eastAsia="Arial" w:hAnsi="Times New Roman" w:cs="Times New Roman"/>
          <w:sz w:val="28"/>
          <w:szCs w:val="28"/>
        </w:rPr>
        <w:t xml:space="preserve"> </w:t>
      </w:r>
      <w:r w:rsidRPr="00AE5FBD">
        <w:rPr>
          <w:rFonts w:ascii="Times New Roman" w:eastAsia="Arial" w:hAnsi="Times New Roman" w:cs="Times New Roman"/>
          <w:sz w:val="28"/>
          <w:szCs w:val="28"/>
        </w:rPr>
        <w:t xml:space="preserve">течение суток, а также описание пространственных моделей этих участков и их границ. Основой для построения динамической модели маршрута служит </w:t>
      </w:r>
      <w:r w:rsidRPr="00AE5FBD">
        <w:rPr>
          <w:rFonts w:ascii="Times New Roman" w:eastAsia="Arial" w:hAnsi="Times New Roman" w:cs="Times New Roman"/>
          <w:i/>
          <w:sz w:val="28"/>
          <w:szCs w:val="28"/>
        </w:rPr>
        <w:t>цифровая модель маршрута</w:t>
      </w:r>
      <w:r w:rsidRPr="00AE5FBD">
        <w:rPr>
          <w:rFonts w:ascii="Times New Roman" w:eastAsia="Arial" w:hAnsi="Times New Roman" w:cs="Times New Roman"/>
          <w:sz w:val="28"/>
          <w:szCs w:val="28"/>
        </w:rPr>
        <w:t xml:space="preserve"> (ЦММ), определяющая пространственную траекторию маршрута движения ГПТ.</w:t>
      </w:r>
    </w:p>
    <w:p w:rsidR="00AB78CC" w:rsidRPr="00AB78CC" w:rsidRDefault="00AB78CC" w:rsidP="00D072D2">
      <w:pPr>
        <w:spacing w:after="0"/>
        <w:ind w:left="1" w:firstLine="708"/>
        <w:jc w:val="both"/>
        <w:rPr>
          <w:rFonts w:ascii="Times New Roman" w:eastAsia="Arial" w:hAnsi="Times New Roman" w:cs="Times New Roman"/>
          <w:sz w:val="27"/>
        </w:rPr>
      </w:pPr>
      <w:r w:rsidRPr="00AE5FBD">
        <w:rPr>
          <w:rFonts w:ascii="Times New Roman" w:eastAsia="Arial" w:hAnsi="Times New Roman" w:cs="Times New Roman"/>
          <w:sz w:val="28"/>
          <w:szCs w:val="28"/>
        </w:rPr>
        <w:t xml:space="preserve">На основе использования ДММ также обеспечивается повышение уровня автоматизации базовых функций диспетчерского управления перевозками пассажиров ГПТ, </w:t>
      </w:r>
      <w:proofErr w:type="gramStart"/>
      <w:r w:rsidRPr="00AE5FBD">
        <w:rPr>
          <w:rFonts w:ascii="Times New Roman" w:eastAsia="Arial" w:hAnsi="Times New Roman" w:cs="Times New Roman"/>
          <w:sz w:val="28"/>
          <w:szCs w:val="28"/>
        </w:rPr>
        <w:t>работающим</w:t>
      </w:r>
      <w:proofErr w:type="gramEnd"/>
      <w:r w:rsidRPr="00AE5FBD">
        <w:rPr>
          <w:rFonts w:ascii="Times New Roman" w:eastAsia="Arial" w:hAnsi="Times New Roman" w:cs="Times New Roman"/>
          <w:sz w:val="28"/>
          <w:szCs w:val="28"/>
        </w:rPr>
        <w:t xml:space="preserve"> в условиях транс-портных потоков высокой плотности. В основе повышения уровня автоматизации лежит использование принципов ситуационного управления, обеспечивающих эффективное решение следующих задач:</w:t>
      </w:r>
      <w:r w:rsidR="00AE5FBD" w:rsidRPr="00AB78CC">
        <w:rPr>
          <w:rFonts w:ascii="Times New Roman" w:eastAsia="Arial" w:hAnsi="Times New Roman" w:cs="Times New Roman"/>
          <w:sz w:val="27"/>
        </w:rPr>
        <w:t xml:space="preserve"> </w:t>
      </w:r>
    </w:p>
    <w:p w:rsidR="00AB78CC" w:rsidRPr="00AB78CC" w:rsidRDefault="00AB78CC" w:rsidP="00D072D2">
      <w:pPr>
        <w:spacing w:after="0"/>
        <w:ind w:left="741"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7EA738B8" wp14:editId="7037E1C1">
            <wp:extent cx="163830" cy="218440"/>
            <wp:effectExtent l="0" t="0" r="762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автоматического распознавания возникшей </w:t>
      </w:r>
      <w:proofErr w:type="gramStart"/>
      <w:r w:rsidRPr="00AB78CC">
        <w:rPr>
          <w:rFonts w:ascii="Times New Roman" w:eastAsia="Arial" w:hAnsi="Times New Roman" w:cs="Times New Roman"/>
          <w:sz w:val="28"/>
        </w:rPr>
        <w:t>ситуации</w:t>
      </w:r>
      <w:proofErr w:type="gramEnd"/>
      <w:r w:rsidRPr="00AB78CC">
        <w:rPr>
          <w:rFonts w:ascii="Times New Roman" w:eastAsia="Arial" w:hAnsi="Times New Roman" w:cs="Times New Roman"/>
          <w:sz w:val="28"/>
        </w:rPr>
        <w:t xml:space="preserve"> на основе заранее сформированного и описанного в системе набора при-знаков;</w:t>
      </w:r>
    </w:p>
    <w:p w:rsidR="00AB78CC" w:rsidRPr="00AB78CC" w:rsidRDefault="00AB78CC" w:rsidP="00D072D2">
      <w:pPr>
        <w:spacing w:after="0"/>
        <w:ind w:left="741" w:hanging="312"/>
        <w:rPr>
          <w:rFonts w:ascii="Times New Roman" w:eastAsia="Arial" w:hAnsi="Times New Roman" w:cs="Times New Roman"/>
          <w:sz w:val="28"/>
        </w:rPr>
      </w:pPr>
      <w:r w:rsidRPr="00AB78CC">
        <w:rPr>
          <w:rFonts w:ascii="Times New Roman" w:eastAsia="Arial" w:hAnsi="Times New Roman" w:cs="Times New Roman"/>
          <w:noProof/>
          <w:sz w:val="27"/>
        </w:rPr>
        <w:drawing>
          <wp:inline distT="0" distB="0" distL="0" distR="0" wp14:anchorId="6A1F8ACC" wp14:editId="571CA374">
            <wp:extent cx="163830" cy="21844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сопоставления распознанной ситуации с набором возможных альтернативных действий диспетчера;</w:t>
      </w:r>
    </w:p>
    <w:p w:rsidR="00AB78CC" w:rsidRPr="00AE5FBD" w:rsidRDefault="00AB78CC" w:rsidP="00D072D2">
      <w:pPr>
        <w:spacing w:after="0"/>
        <w:ind w:left="421"/>
        <w:rPr>
          <w:rFonts w:ascii="Times New Roman" w:eastAsia="Arial" w:hAnsi="Times New Roman" w:cs="Times New Roman"/>
          <w:sz w:val="28"/>
          <w:szCs w:val="28"/>
        </w:rPr>
      </w:pPr>
      <w:r w:rsidRPr="00AB78CC">
        <w:rPr>
          <w:rFonts w:ascii="Times New Roman" w:eastAsia="Arial" w:hAnsi="Times New Roman" w:cs="Times New Roman"/>
          <w:noProof/>
          <w:sz w:val="27"/>
        </w:rPr>
        <w:drawing>
          <wp:inline distT="0" distB="0" distL="0" distR="0" wp14:anchorId="6E78C38A" wp14:editId="29F2757D">
            <wp:extent cx="163830" cy="218440"/>
            <wp:effectExtent l="0" t="0" r="762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оценки каждого возможного альтернативного комплекса </w:t>
      </w:r>
      <w:proofErr w:type="gramStart"/>
      <w:r w:rsidRPr="00AB78CC">
        <w:rPr>
          <w:rFonts w:ascii="Times New Roman" w:eastAsia="Arial" w:hAnsi="Times New Roman" w:cs="Times New Roman"/>
          <w:sz w:val="28"/>
        </w:rPr>
        <w:t>действий</w:t>
      </w:r>
      <w:proofErr w:type="gramEnd"/>
      <w:r w:rsidRPr="00AB78CC">
        <w:rPr>
          <w:rFonts w:ascii="Times New Roman" w:eastAsia="Arial" w:hAnsi="Times New Roman" w:cs="Times New Roman"/>
          <w:sz w:val="28"/>
        </w:rPr>
        <w:t xml:space="preserve"> с помощью заранее разработанного формального критерия; </w:t>
      </w:r>
      <w:r w:rsidRPr="00AB78CC">
        <w:rPr>
          <w:rFonts w:ascii="Times New Roman" w:eastAsia="Arial" w:hAnsi="Times New Roman" w:cs="Times New Roman"/>
          <w:noProof/>
          <w:sz w:val="28"/>
        </w:rPr>
        <w:drawing>
          <wp:inline distT="0" distB="0" distL="0" distR="0" wp14:anchorId="5592114E" wp14:editId="5FAEAF75">
            <wp:extent cx="163830" cy="218440"/>
            <wp:effectExtent l="0" t="0" r="762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предоставления полученных оценок диспетчеру для окончательного выбора комплекса управляющих воздействий. Одновременно с направленностью на решение сложных </w:t>
      </w:r>
      <w:r w:rsidRPr="00AE5FBD">
        <w:rPr>
          <w:rFonts w:ascii="Times New Roman" w:eastAsia="Arial" w:hAnsi="Times New Roman" w:cs="Times New Roman"/>
          <w:sz w:val="28"/>
          <w:szCs w:val="28"/>
        </w:rPr>
        <w:t xml:space="preserve">транспортных проблем современный этап эволюции АНСДУ характеризуется появлением и внедрением систем, в которых спутниковая информация используется для решения задач, </w:t>
      </w:r>
      <w:r w:rsidRPr="00AE5FBD">
        <w:rPr>
          <w:rFonts w:ascii="Times New Roman" w:eastAsia="Arial" w:hAnsi="Times New Roman" w:cs="Times New Roman"/>
          <w:b/>
          <w:i/>
          <w:sz w:val="28"/>
          <w:szCs w:val="28"/>
        </w:rPr>
        <w:t xml:space="preserve">связанных не только с непосредственным диспетчерским управлением </w:t>
      </w:r>
      <w:r w:rsidRPr="00AE5FBD">
        <w:rPr>
          <w:rFonts w:ascii="Times New Roman" w:eastAsia="Arial" w:hAnsi="Times New Roman" w:cs="Times New Roman"/>
          <w:sz w:val="28"/>
          <w:szCs w:val="28"/>
        </w:rPr>
        <w:t>перевозками,</w:t>
      </w:r>
      <w:r w:rsidRPr="00AE5FBD">
        <w:rPr>
          <w:rFonts w:ascii="Times New Roman" w:eastAsia="Arial" w:hAnsi="Times New Roman" w:cs="Times New Roman"/>
          <w:b/>
          <w:i/>
          <w:sz w:val="28"/>
          <w:szCs w:val="28"/>
        </w:rPr>
        <w:t xml:space="preserve"> </w:t>
      </w:r>
      <w:r w:rsidRPr="00AE5FBD">
        <w:rPr>
          <w:rFonts w:ascii="Times New Roman" w:eastAsia="Arial" w:hAnsi="Times New Roman" w:cs="Times New Roman"/>
          <w:sz w:val="28"/>
          <w:szCs w:val="28"/>
        </w:rPr>
        <w:t>а и с</w:t>
      </w:r>
      <w:r w:rsidRPr="00AE5FBD">
        <w:rPr>
          <w:rFonts w:ascii="Times New Roman" w:eastAsia="Arial" w:hAnsi="Times New Roman" w:cs="Times New Roman"/>
          <w:b/>
          <w:i/>
          <w:sz w:val="28"/>
          <w:szCs w:val="28"/>
        </w:rPr>
        <w:t xml:space="preserve"> </w:t>
      </w:r>
      <w:r w:rsidRPr="00AE5FBD">
        <w:rPr>
          <w:rFonts w:ascii="Times New Roman" w:eastAsia="Arial" w:hAnsi="Times New Roman" w:cs="Times New Roman"/>
          <w:sz w:val="28"/>
          <w:szCs w:val="28"/>
        </w:rPr>
        <w:t>целым рядом дополнительных задач информационно-навигационного обеспечения транспортных процессов. Характерным представителем</w:t>
      </w:r>
    </w:p>
    <w:p w:rsidR="00AB78CC" w:rsidRPr="00AB78CC" w:rsidRDefault="00AB78CC" w:rsidP="00D072D2">
      <w:pPr>
        <w:spacing w:after="0"/>
        <w:jc w:val="both"/>
        <w:rPr>
          <w:rFonts w:ascii="Times New Roman" w:eastAsia="Arial" w:hAnsi="Times New Roman" w:cs="Times New Roman"/>
          <w:sz w:val="28"/>
        </w:rPr>
      </w:pPr>
      <w:bookmarkStart w:id="21" w:name="page50"/>
      <w:bookmarkEnd w:id="21"/>
      <w:r w:rsidRPr="00AB78CC">
        <w:rPr>
          <w:rFonts w:ascii="Times New Roman" w:eastAsia="Arial" w:hAnsi="Times New Roman" w:cs="Times New Roman"/>
          <w:sz w:val="28"/>
        </w:rPr>
        <w:t>является проект экстренного реагирования на дорожно-транспортные происшествия (аварии) - «ЭРА ГЛОНАСС».</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Анализ эволюции отечественных и зарубежных навигационных систем диспетчерского управления автомобильным пассажирским транспортом показывает, что все они характеризуются следующими основными особенностями:</w:t>
      </w:r>
    </w:p>
    <w:p w:rsidR="00AB78CC" w:rsidRPr="00AE5FBD" w:rsidRDefault="00AB78CC" w:rsidP="00D072D2">
      <w:pPr>
        <w:numPr>
          <w:ilvl w:val="0"/>
          <w:numId w:val="44"/>
        </w:numPr>
        <w:tabs>
          <w:tab w:val="left" w:pos="1114"/>
        </w:tabs>
        <w:spacing w:after="0"/>
        <w:ind w:firstLine="707"/>
        <w:rPr>
          <w:rFonts w:ascii="Times New Roman" w:eastAsia="Arial" w:hAnsi="Times New Roman" w:cs="Times New Roman"/>
          <w:sz w:val="28"/>
          <w:szCs w:val="28"/>
        </w:rPr>
      </w:pPr>
      <w:r w:rsidRPr="00AE5FBD">
        <w:rPr>
          <w:rFonts w:ascii="Times New Roman" w:eastAsia="Arial" w:hAnsi="Times New Roman" w:cs="Times New Roman"/>
          <w:sz w:val="28"/>
          <w:szCs w:val="28"/>
        </w:rPr>
        <w:t>комплексной автоматизацией процессов оперативного диспетчерского управления перевозочным процессом на всех его этапах;</w:t>
      </w:r>
    </w:p>
    <w:p w:rsidR="00AB78CC" w:rsidRPr="00AE5FBD" w:rsidRDefault="00AB78CC" w:rsidP="00D072D2">
      <w:pPr>
        <w:numPr>
          <w:ilvl w:val="0"/>
          <w:numId w:val="44"/>
        </w:numPr>
        <w:tabs>
          <w:tab w:val="left" w:pos="1099"/>
        </w:tabs>
        <w:spacing w:after="0"/>
        <w:ind w:firstLine="707"/>
        <w:jc w:val="both"/>
        <w:rPr>
          <w:rFonts w:ascii="Times New Roman" w:eastAsia="Arial" w:hAnsi="Times New Roman" w:cs="Times New Roman"/>
          <w:sz w:val="28"/>
          <w:szCs w:val="28"/>
        </w:rPr>
      </w:pPr>
      <w:r w:rsidRPr="00AE5FBD">
        <w:rPr>
          <w:rFonts w:ascii="Times New Roman" w:eastAsia="Arial" w:hAnsi="Times New Roman" w:cs="Times New Roman"/>
          <w:sz w:val="28"/>
          <w:szCs w:val="28"/>
        </w:rPr>
        <w:lastRenderedPageBreak/>
        <w:t>использованием территориально-распределенных сетей передачи данных, обеспечивающих подключение к системе всех легитимных пользователей (городская администрация, предприятия перевозчики, оперативные службы);</w:t>
      </w:r>
    </w:p>
    <w:p w:rsidR="00AB78CC" w:rsidRPr="00AE5FBD" w:rsidRDefault="00AB78CC" w:rsidP="00D072D2">
      <w:pPr>
        <w:numPr>
          <w:ilvl w:val="0"/>
          <w:numId w:val="44"/>
        </w:numPr>
        <w:tabs>
          <w:tab w:val="left" w:pos="1082"/>
        </w:tabs>
        <w:spacing w:after="0"/>
        <w:ind w:firstLine="707"/>
        <w:jc w:val="both"/>
        <w:rPr>
          <w:rFonts w:ascii="Times New Roman" w:eastAsia="Arial" w:hAnsi="Times New Roman" w:cs="Times New Roman"/>
          <w:sz w:val="28"/>
          <w:szCs w:val="28"/>
        </w:rPr>
      </w:pPr>
      <w:r w:rsidRPr="00AE5FBD">
        <w:rPr>
          <w:rFonts w:ascii="Times New Roman" w:eastAsia="Arial" w:hAnsi="Times New Roman" w:cs="Times New Roman"/>
          <w:sz w:val="28"/>
          <w:szCs w:val="28"/>
        </w:rPr>
        <w:t xml:space="preserve">значительным расширением функциональных возможностей диспетчерского </w:t>
      </w:r>
      <w:proofErr w:type="gramStart"/>
      <w:r w:rsidRPr="00AE5FBD">
        <w:rPr>
          <w:rFonts w:ascii="Times New Roman" w:eastAsia="Arial" w:hAnsi="Times New Roman" w:cs="Times New Roman"/>
          <w:sz w:val="28"/>
          <w:szCs w:val="28"/>
        </w:rPr>
        <w:t>управления</w:t>
      </w:r>
      <w:proofErr w:type="gramEnd"/>
      <w:r w:rsidRPr="00AE5FBD">
        <w:rPr>
          <w:rFonts w:ascii="Times New Roman" w:eastAsia="Arial" w:hAnsi="Times New Roman" w:cs="Times New Roman"/>
          <w:sz w:val="28"/>
          <w:szCs w:val="28"/>
        </w:rPr>
        <w:t xml:space="preserve"> как по охвату маршрутной сети, так и по составу и содержанию функций диспетчерского управления – и на уровне общегородских ЦДС, и для пассажирских АТП;</w:t>
      </w:r>
    </w:p>
    <w:p w:rsidR="00AB78CC" w:rsidRPr="00AB78CC" w:rsidRDefault="00AB78CC" w:rsidP="00D072D2">
      <w:pPr>
        <w:numPr>
          <w:ilvl w:val="0"/>
          <w:numId w:val="44"/>
        </w:numPr>
        <w:tabs>
          <w:tab w:val="left" w:pos="1118"/>
        </w:tabs>
        <w:spacing w:after="0"/>
        <w:ind w:firstLine="707"/>
        <w:rPr>
          <w:rFonts w:ascii="Times New Roman" w:eastAsia="Arial" w:hAnsi="Times New Roman" w:cs="Times New Roman"/>
          <w:sz w:val="28"/>
        </w:rPr>
      </w:pPr>
      <w:r w:rsidRPr="00AB78CC">
        <w:rPr>
          <w:rFonts w:ascii="Times New Roman" w:eastAsia="Arial" w:hAnsi="Times New Roman" w:cs="Times New Roman"/>
          <w:sz w:val="28"/>
        </w:rPr>
        <w:t>расширением сервисных и информационных функций для пассажиров, включая:</w:t>
      </w:r>
    </w:p>
    <w:p w:rsidR="00AE5FBD" w:rsidRPr="00AE5FBD" w:rsidRDefault="00AB78CC" w:rsidP="00D072D2">
      <w:pPr>
        <w:pStyle w:val="a3"/>
        <w:numPr>
          <w:ilvl w:val="0"/>
          <w:numId w:val="63"/>
        </w:numPr>
        <w:spacing w:after="0"/>
        <w:rPr>
          <w:rFonts w:ascii="Times New Roman" w:eastAsia="Arial" w:hAnsi="Times New Roman" w:cs="Times New Roman"/>
          <w:sz w:val="28"/>
        </w:rPr>
      </w:pPr>
      <w:r w:rsidRPr="00AE5FBD">
        <w:rPr>
          <w:rFonts w:ascii="Times New Roman" w:eastAsia="Arial" w:hAnsi="Times New Roman" w:cs="Times New Roman"/>
          <w:sz w:val="28"/>
        </w:rPr>
        <w:t>автоматизированную оплату проезда;</w:t>
      </w:r>
    </w:p>
    <w:p w:rsidR="00AB78CC" w:rsidRDefault="00AE5FBD" w:rsidP="00D072D2">
      <w:pPr>
        <w:pStyle w:val="a3"/>
        <w:numPr>
          <w:ilvl w:val="0"/>
          <w:numId w:val="63"/>
        </w:numPr>
        <w:spacing w:after="0"/>
        <w:rPr>
          <w:rFonts w:ascii="Times New Roman" w:eastAsia="Arial" w:hAnsi="Times New Roman" w:cs="Times New Roman"/>
          <w:sz w:val="28"/>
        </w:rPr>
      </w:pPr>
      <w:r w:rsidRPr="00AE5FBD">
        <w:rPr>
          <w:rFonts w:ascii="Times New Roman" w:eastAsia="Arial" w:hAnsi="Times New Roman" w:cs="Times New Roman"/>
          <w:noProof/>
          <w:sz w:val="28"/>
        </w:rPr>
        <w:t xml:space="preserve"> </w:t>
      </w:r>
      <w:r w:rsidR="00AB78CC" w:rsidRPr="00AE5FBD">
        <w:rPr>
          <w:rFonts w:ascii="Times New Roman" w:eastAsia="Arial" w:hAnsi="Times New Roman" w:cs="Times New Roman"/>
          <w:sz w:val="28"/>
        </w:rPr>
        <w:t xml:space="preserve"> автоматический вывод информации на </w:t>
      </w:r>
      <w:proofErr w:type="spellStart"/>
      <w:r w:rsidR="00AB78CC" w:rsidRPr="00AE5FBD">
        <w:rPr>
          <w:rFonts w:ascii="Times New Roman" w:eastAsia="Arial" w:hAnsi="Times New Roman" w:cs="Times New Roman"/>
          <w:sz w:val="28"/>
        </w:rPr>
        <w:t>внутрисалонное</w:t>
      </w:r>
      <w:proofErr w:type="spellEnd"/>
      <w:r w:rsidR="00AB78CC" w:rsidRPr="00AE5FBD">
        <w:rPr>
          <w:rFonts w:ascii="Times New Roman" w:eastAsia="Arial" w:hAnsi="Times New Roman" w:cs="Times New Roman"/>
          <w:sz w:val="28"/>
        </w:rPr>
        <w:t xml:space="preserve"> табло;</w:t>
      </w:r>
    </w:p>
    <w:p w:rsidR="00AB78CC" w:rsidRPr="00AE5FBD" w:rsidRDefault="00AB78CC" w:rsidP="00D072D2">
      <w:pPr>
        <w:pStyle w:val="a3"/>
        <w:numPr>
          <w:ilvl w:val="0"/>
          <w:numId w:val="63"/>
        </w:numPr>
        <w:spacing w:after="0"/>
        <w:rPr>
          <w:rFonts w:ascii="Times New Roman" w:eastAsia="Arial" w:hAnsi="Times New Roman" w:cs="Times New Roman"/>
          <w:sz w:val="28"/>
        </w:rPr>
      </w:pPr>
      <w:r w:rsidRPr="00AE5FBD">
        <w:rPr>
          <w:rFonts w:ascii="Times New Roman" w:eastAsia="Arial" w:hAnsi="Times New Roman" w:cs="Times New Roman"/>
          <w:sz w:val="28"/>
        </w:rPr>
        <w:t xml:space="preserve">автоматический вывод информации </w:t>
      </w:r>
      <w:proofErr w:type="gramStart"/>
      <w:r w:rsidRPr="00AE5FBD">
        <w:rPr>
          <w:rFonts w:ascii="Times New Roman" w:eastAsia="Arial" w:hAnsi="Times New Roman" w:cs="Times New Roman"/>
          <w:sz w:val="28"/>
        </w:rPr>
        <w:t>на</w:t>
      </w:r>
      <w:proofErr w:type="gramEnd"/>
      <w:r w:rsidRPr="00AE5FBD">
        <w:rPr>
          <w:rFonts w:ascii="Times New Roman" w:eastAsia="Arial" w:hAnsi="Times New Roman" w:cs="Times New Roman"/>
          <w:sz w:val="28"/>
        </w:rPr>
        <w:t xml:space="preserve"> </w:t>
      </w:r>
      <w:proofErr w:type="gramStart"/>
      <w:r w:rsidRPr="00AE5FBD">
        <w:rPr>
          <w:rFonts w:ascii="Times New Roman" w:eastAsia="Arial" w:hAnsi="Times New Roman" w:cs="Times New Roman"/>
          <w:sz w:val="28"/>
        </w:rPr>
        <w:t>передний</w:t>
      </w:r>
      <w:proofErr w:type="gramEnd"/>
      <w:r w:rsidRPr="00AE5FBD">
        <w:rPr>
          <w:rFonts w:ascii="Times New Roman" w:eastAsia="Arial" w:hAnsi="Times New Roman" w:cs="Times New Roman"/>
          <w:sz w:val="28"/>
        </w:rPr>
        <w:t>, боковой и задний указатели маршрута следования;</w:t>
      </w:r>
    </w:p>
    <w:p w:rsidR="00AB78CC" w:rsidRPr="00AB78CC" w:rsidRDefault="00AB78CC" w:rsidP="00D072D2">
      <w:pPr>
        <w:spacing w:after="0"/>
        <w:rPr>
          <w:rFonts w:ascii="Times New Roman" w:eastAsia="Arial" w:hAnsi="Times New Roman" w:cs="Times New Roman"/>
          <w:sz w:val="28"/>
        </w:rPr>
      </w:pPr>
    </w:p>
    <w:p w:rsidR="00AE5FBD" w:rsidRDefault="00AB78CC" w:rsidP="00D072D2">
      <w:pPr>
        <w:numPr>
          <w:ilvl w:val="0"/>
          <w:numId w:val="44"/>
        </w:numPr>
        <w:tabs>
          <w:tab w:val="left" w:pos="1039"/>
        </w:tabs>
        <w:spacing w:after="0"/>
        <w:ind w:firstLine="707"/>
        <w:rPr>
          <w:rFonts w:ascii="Times New Roman" w:eastAsia="Arial" w:hAnsi="Times New Roman" w:cs="Times New Roman"/>
          <w:sz w:val="28"/>
        </w:rPr>
      </w:pPr>
      <w:r w:rsidRPr="00AB78CC">
        <w:rPr>
          <w:rFonts w:ascii="Times New Roman" w:eastAsia="Arial" w:hAnsi="Times New Roman" w:cs="Times New Roman"/>
          <w:sz w:val="28"/>
        </w:rPr>
        <w:t>расширением сервисных функций для водителя пассажирского транспортного средства, включая:</w:t>
      </w:r>
    </w:p>
    <w:p w:rsidR="00AB78CC" w:rsidRPr="00AE5FBD" w:rsidRDefault="00AB78CC" w:rsidP="00D072D2">
      <w:pPr>
        <w:pStyle w:val="a3"/>
        <w:numPr>
          <w:ilvl w:val="0"/>
          <w:numId w:val="64"/>
        </w:numPr>
        <w:tabs>
          <w:tab w:val="left" w:pos="1039"/>
        </w:tabs>
        <w:spacing w:after="0"/>
        <w:rPr>
          <w:rFonts w:ascii="Times New Roman" w:eastAsia="Arial" w:hAnsi="Times New Roman" w:cs="Times New Roman"/>
          <w:sz w:val="28"/>
        </w:rPr>
      </w:pPr>
      <w:r w:rsidRPr="00AE5FBD">
        <w:rPr>
          <w:rFonts w:ascii="Times New Roman" w:eastAsia="Arial" w:hAnsi="Times New Roman" w:cs="Times New Roman"/>
          <w:sz w:val="28"/>
        </w:rPr>
        <w:t>обмен информацией с диспетчерским центром в голосовом и текстовом режимах;</w:t>
      </w:r>
    </w:p>
    <w:p w:rsidR="00AE5FBD" w:rsidRPr="00AE5FBD" w:rsidRDefault="00AB78CC" w:rsidP="00D072D2">
      <w:pPr>
        <w:pStyle w:val="a3"/>
        <w:numPr>
          <w:ilvl w:val="0"/>
          <w:numId w:val="64"/>
        </w:numPr>
        <w:spacing w:after="0"/>
        <w:rPr>
          <w:rFonts w:ascii="Times New Roman" w:eastAsia="Arial" w:hAnsi="Times New Roman" w:cs="Times New Roman"/>
          <w:sz w:val="28"/>
        </w:rPr>
      </w:pPr>
      <w:r w:rsidRPr="00AE5FBD">
        <w:rPr>
          <w:rFonts w:ascii="Times New Roman" w:eastAsia="Arial" w:hAnsi="Times New Roman" w:cs="Times New Roman"/>
          <w:sz w:val="28"/>
        </w:rPr>
        <w:t>вывод актуального расписания движения на дисплей бортового навигационно-связного блока;</w:t>
      </w:r>
    </w:p>
    <w:p w:rsidR="00AB78CC" w:rsidRDefault="00AB78CC" w:rsidP="00D072D2">
      <w:pPr>
        <w:pStyle w:val="a3"/>
        <w:numPr>
          <w:ilvl w:val="0"/>
          <w:numId w:val="64"/>
        </w:numPr>
        <w:spacing w:after="0"/>
        <w:rPr>
          <w:rFonts w:ascii="Times New Roman" w:eastAsia="Arial" w:hAnsi="Times New Roman" w:cs="Times New Roman"/>
          <w:sz w:val="28"/>
        </w:rPr>
      </w:pPr>
      <w:r w:rsidRPr="00AE5FBD">
        <w:rPr>
          <w:rFonts w:ascii="Times New Roman" w:eastAsia="Arial" w:hAnsi="Times New Roman" w:cs="Times New Roman"/>
          <w:sz w:val="28"/>
        </w:rPr>
        <w:t xml:space="preserve"> автоматическое объявление названий остановочных пунктов в салоне транспортного средства по данным спутниковой навигации;</w:t>
      </w:r>
    </w:p>
    <w:p w:rsidR="00AB78CC" w:rsidRDefault="00AB78CC" w:rsidP="00D072D2">
      <w:pPr>
        <w:pStyle w:val="a3"/>
        <w:numPr>
          <w:ilvl w:val="0"/>
          <w:numId w:val="64"/>
        </w:numPr>
        <w:spacing w:after="0"/>
        <w:rPr>
          <w:rFonts w:ascii="Times New Roman" w:eastAsia="Arial" w:hAnsi="Times New Roman" w:cs="Times New Roman"/>
          <w:sz w:val="28"/>
        </w:rPr>
      </w:pPr>
      <w:r w:rsidRPr="00AE5FBD">
        <w:rPr>
          <w:rFonts w:ascii="Times New Roman" w:eastAsia="Arial" w:hAnsi="Times New Roman" w:cs="Times New Roman"/>
          <w:sz w:val="28"/>
        </w:rPr>
        <w:t>информирование о входе/выходе пассажиров транспортного средства;</w:t>
      </w:r>
    </w:p>
    <w:p w:rsidR="00AB78CC" w:rsidRPr="00AE5FBD" w:rsidRDefault="00AB78CC" w:rsidP="00D072D2">
      <w:pPr>
        <w:pStyle w:val="a3"/>
        <w:numPr>
          <w:ilvl w:val="0"/>
          <w:numId w:val="64"/>
        </w:numPr>
        <w:spacing w:after="0"/>
        <w:rPr>
          <w:rFonts w:ascii="Times New Roman" w:eastAsia="Arial" w:hAnsi="Times New Roman" w:cs="Times New Roman"/>
          <w:sz w:val="28"/>
        </w:rPr>
      </w:pPr>
      <w:r w:rsidRPr="00AE5FBD">
        <w:rPr>
          <w:rFonts w:ascii="Times New Roman" w:eastAsia="Arial" w:hAnsi="Times New Roman" w:cs="Times New Roman"/>
          <w:sz w:val="28"/>
        </w:rPr>
        <w:t>вывод информации о количестве пассажиров, оплативших за проезд;</w:t>
      </w:r>
    </w:p>
    <w:p w:rsidR="00AB78CC" w:rsidRPr="00AB78CC" w:rsidRDefault="00AB78CC" w:rsidP="00D072D2">
      <w:pPr>
        <w:spacing w:after="0"/>
        <w:rPr>
          <w:rFonts w:ascii="Times New Roman" w:eastAsia="Arial" w:hAnsi="Times New Roman" w:cs="Times New Roman"/>
          <w:sz w:val="28"/>
        </w:rPr>
      </w:pPr>
    </w:p>
    <w:p w:rsidR="00AB78CC" w:rsidRDefault="00AB78CC" w:rsidP="00D072D2">
      <w:pPr>
        <w:numPr>
          <w:ilvl w:val="0"/>
          <w:numId w:val="44"/>
        </w:numPr>
        <w:tabs>
          <w:tab w:val="left" w:pos="1020"/>
        </w:tabs>
        <w:spacing w:after="0"/>
        <w:ind w:left="1020" w:hanging="313"/>
        <w:rPr>
          <w:rFonts w:ascii="Times New Roman" w:eastAsia="Arial" w:hAnsi="Times New Roman" w:cs="Times New Roman"/>
          <w:sz w:val="28"/>
        </w:rPr>
      </w:pPr>
      <w:r w:rsidRPr="00AB78CC">
        <w:rPr>
          <w:rFonts w:ascii="Times New Roman" w:eastAsia="Arial" w:hAnsi="Times New Roman" w:cs="Times New Roman"/>
          <w:sz w:val="28"/>
        </w:rPr>
        <w:t>повышением безопасности перевозочного процесса за счет:</w:t>
      </w:r>
    </w:p>
    <w:p w:rsidR="00AB78CC" w:rsidRPr="00EF7C43" w:rsidRDefault="00AB78CC" w:rsidP="00D072D2">
      <w:pPr>
        <w:pStyle w:val="a3"/>
        <w:numPr>
          <w:ilvl w:val="0"/>
          <w:numId w:val="65"/>
        </w:numPr>
        <w:spacing w:after="0"/>
        <w:rPr>
          <w:rFonts w:ascii="Times New Roman" w:eastAsia="Arial" w:hAnsi="Times New Roman" w:cs="Times New Roman"/>
          <w:sz w:val="28"/>
        </w:rPr>
      </w:pPr>
      <w:bookmarkStart w:id="22" w:name="page51"/>
      <w:bookmarkEnd w:id="22"/>
      <w:r w:rsidRPr="00EF7C43">
        <w:rPr>
          <w:rFonts w:ascii="Times New Roman" w:eastAsia="Arial" w:hAnsi="Times New Roman" w:cs="Times New Roman"/>
          <w:sz w:val="28"/>
        </w:rPr>
        <w:t>возможности передачи водителем сигнала бедствия, «привязанного» к месту и времени с помощью спутниковой навигации;</w:t>
      </w:r>
    </w:p>
    <w:p w:rsidR="00AB78CC" w:rsidRPr="00EF7C43" w:rsidRDefault="00AB78CC" w:rsidP="00D072D2">
      <w:pPr>
        <w:pStyle w:val="a3"/>
        <w:numPr>
          <w:ilvl w:val="0"/>
          <w:numId w:val="65"/>
        </w:numPr>
        <w:spacing w:after="0"/>
        <w:rPr>
          <w:rFonts w:ascii="Times New Roman" w:eastAsia="Arial" w:hAnsi="Times New Roman" w:cs="Times New Roman"/>
          <w:sz w:val="28"/>
        </w:rPr>
      </w:pPr>
      <w:r w:rsidRPr="00EF7C43">
        <w:rPr>
          <w:rFonts w:ascii="Times New Roman" w:eastAsia="Arial" w:hAnsi="Times New Roman" w:cs="Times New Roman"/>
          <w:sz w:val="28"/>
          <w:szCs w:val="28"/>
        </w:rPr>
        <w:t>передачи снимков из салона транспортного средства по запросу</w:t>
      </w:r>
      <w:r w:rsidR="00EF7C43" w:rsidRPr="00EF7C43">
        <w:rPr>
          <w:rFonts w:ascii="Times New Roman" w:eastAsia="Arial" w:hAnsi="Times New Roman" w:cs="Times New Roman"/>
          <w:sz w:val="28"/>
          <w:szCs w:val="28"/>
        </w:rPr>
        <w:t xml:space="preserve"> </w:t>
      </w:r>
    </w:p>
    <w:p w:rsidR="00AB78CC" w:rsidRPr="00EF7C43" w:rsidRDefault="00AB78CC" w:rsidP="00D072D2">
      <w:pPr>
        <w:pStyle w:val="a3"/>
        <w:numPr>
          <w:ilvl w:val="0"/>
          <w:numId w:val="65"/>
        </w:numPr>
        <w:spacing w:after="0"/>
        <w:rPr>
          <w:rFonts w:ascii="Times New Roman" w:eastAsia="Arial" w:hAnsi="Times New Roman" w:cs="Times New Roman"/>
          <w:sz w:val="28"/>
        </w:rPr>
      </w:pPr>
      <w:r w:rsidRPr="00EF7C43">
        <w:rPr>
          <w:rFonts w:ascii="Times New Roman" w:eastAsia="Arial" w:hAnsi="Times New Roman" w:cs="Times New Roman"/>
          <w:sz w:val="28"/>
        </w:rPr>
        <w:t>или при нажатии кнопки сигнала бедствия;</w:t>
      </w:r>
    </w:p>
    <w:p w:rsidR="00AB78CC" w:rsidRPr="00EF7C43" w:rsidRDefault="00AB78CC" w:rsidP="00D072D2">
      <w:pPr>
        <w:pStyle w:val="a3"/>
        <w:numPr>
          <w:ilvl w:val="0"/>
          <w:numId w:val="65"/>
        </w:numPr>
        <w:spacing w:after="0"/>
        <w:rPr>
          <w:rFonts w:ascii="Times New Roman" w:eastAsia="Arial" w:hAnsi="Times New Roman" w:cs="Times New Roman"/>
          <w:sz w:val="28"/>
        </w:rPr>
      </w:pPr>
      <w:proofErr w:type="gramStart"/>
      <w:r w:rsidRPr="00EF7C43">
        <w:rPr>
          <w:rFonts w:ascii="Times New Roman" w:eastAsia="Arial" w:hAnsi="Times New Roman" w:cs="Times New Roman"/>
          <w:sz w:val="28"/>
        </w:rPr>
        <w:t>осуществления видеозаписи в салоне (снимки с определенной</w:t>
      </w:r>
      <w:proofErr w:type="gramEnd"/>
    </w:p>
    <w:p w:rsidR="00AB78CC" w:rsidRPr="00EF7C43" w:rsidRDefault="00AB78CC" w:rsidP="00D072D2">
      <w:pPr>
        <w:pStyle w:val="a3"/>
        <w:numPr>
          <w:ilvl w:val="0"/>
          <w:numId w:val="65"/>
        </w:numPr>
        <w:spacing w:after="0"/>
        <w:rPr>
          <w:rFonts w:ascii="Times New Roman" w:eastAsia="Arial" w:hAnsi="Times New Roman" w:cs="Times New Roman"/>
          <w:sz w:val="28"/>
        </w:rPr>
      </w:pPr>
      <w:r w:rsidRPr="00EF7C43">
        <w:rPr>
          <w:rFonts w:ascii="Times New Roman" w:eastAsia="Arial" w:hAnsi="Times New Roman" w:cs="Times New Roman"/>
          <w:sz w:val="28"/>
        </w:rPr>
        <w:t>периодичностью) с сохранением в памяти бортового блока и</w:t>
      </w:r>
    </w:p>
    <w:p w:rsidR="00AB78CC" w:rsidRPr="00EF7C43" w:rsidRDefault="00AB78CC" w:rsidP="00D072D2">
      <w:pPr>
        <w:pStyle w:val="a3"/>
        <w:numPr>
          <w:ilvl w:val="0"/>
          <w:numId w:val="65"/>
        </w:numPr>
        <w:spacing w:after="0"/>
        <w:rPr>
          <w:rFonts w:ascii="Times New Roman" w:eastAsia="Arial" w:hAnsi="Times New Roman" w:cs="Times New Roman"/>
          <w:sz w:val="28"/>
        </w:rPr>
      </w:pPr>
      <w:r w:rsidRPr="00EF7C43">
        <w:rPr>
          <w:rFonts w:ascii="Times New Roman" w:eastAsia="Arial" w:hAnsi="Times New Roman" w:cs="Times New Roman"/>
          <w:sz w:val="28"/>
        </w:rPr>
        <w:t>возможностью последующего считывания;</w:t>
      </w:r>
    </w:p>
    <w:p w:rsidR="00AB78CC" w:rsidRPr="00AB78CC" w:rsidRDefault="00AB78CC" w:rsidP="00D072D2">
      <w:pPr>
        <w:numPr>
          <w:ilvl w:val="0"/>
          <w:numId w:val="45"/>
        </w:numPr>
        <w:tabs>
          <w:tab w:val="left" w:pos="1037"/>
        </w:tabs>
        <w:spacing w:after="0"/>
        <w:ind w:firstLine="707"/>
        <w:rPr>
          <w:rFonts w:ascii="Times New Roman" w:eastAsia="Arial" w:hAnsi="Times New Roman" w:cs="Times New Roman"/>
          <w:sz w:val="28"/>
        </w:rPr>
      </w:pPr>
      <w:r w:rsidRPr="00AB78CC">
        <w:rPr>
          <w:rFonts w:ascii="Times New Roman" w:eastAsia="Arial" w:hAnsi="Times New Roman" w:cs="Times New Roman"/>
          <w:sz w:val="28"/>
        </w:rPr>
        <w:t>обеспечением безопасности дорожного движения за счет возможности контроля средствами диспетчерской системы:</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0D4C8B5B" wp14:editId="4C8AE844">
            <wp:extent cx="163830" cy="204470"/>
            <wp:effectExtent l="0" t="0" r="7620" b="508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скорости движения пассажирских транспортных средств;</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1D76C31C" wp14:editId="7027C1F7">
            <wp:extent cx="163830" cy="204470"/>
            <wp:effectExtent l="0" t="0" r="7620" b="508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режимов труда и отдыха водителей пассажирских ТС;</w:t>
      </w:r>
    </w:p>
    <w:p w:rsidR="00AB78CC" w:rsidRPr="00AB78CC" w:rsidRDefault="00AB78CC" w:rsidP="00D072D2">
      <w:pPr>
        <w:numPr>
          <w:ilvl w:val="0"/>
          <w:numId w:val="45"/>
        </w:numPr>
        <w:tabs>
          <w:tab w:val="left" w:pos="1162"/>
        </w:tabs>
        <w:spacing w:after="0"/>
        <w:ind w:firstLine="707"/>
        <w:jc w:val="both"/>
        <w:rPr>
          <w:rFonts w:ascii="Times New Roman" w:eastAsia="Arial" w:hAnsi="Times New Roman" w:cs="Times New Roman"/>
          <w:sz w:val="28"/>
        </w:rPr>
      </w:pPr>
      <w:r w:rsidRPr="00AB78CC">
        <w:rPr>
          <w:rFonts w:ascii="Times New Roman" w:eastAsia="Arial" w:hAnsi="Times New Roman" w:cs="Times New Roman"/>
          <w:sz w:val="28"/>
        </w:rPr>
        <w:lastRenderedPageBreak/>
        <w:t>интеграцией автоматизированной навигационной системы диспетчерского управления городскими пассажирскими перевозками с другими информационными системами - в рамках комплексной интеллектуальной транспортной системы (ИТС) города.</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Комплексная автоматизация процессов оперативного диспетчерского управления перевозочным процессом на всех его этапах включает в себя следующие направления:</w:t>
      </w:r>
    </w:p>
    <w:p w:rsidR="00EF7C43" w:rsidRPr="00EF7C43" w:rsidRDefault="00AB78CC" w:rsidP="00D072D2">
      <w:pPr>
        <w:pStyle w:val="a3"/>
        <w:numPr>
          <w:ilvl w:val="0"/>
          <w:numId w:val="66"/>
        </w:numPr>
        <w:tabs>
          <w:tab w:val="left" w:pos="1017"/>
        </w:tabs>
        <w:spacing w:after="0"/>
        <w:ind w:right="20"/>
        <w:rPr>
          <w:rFonts w:ascii="Times New Roman" w:eastAsia="Arial" w:hAnsi="Times New Roman" w:cs="Times New Roman"/>
          <w:sz w:val="28"/>
          <w:szCs w:val="28"/>
        </w:rPr>
      </w:pPr>
      <w:r w:rsidRPr="00EF7C43">
        <w:rPr>
          <w:rFonts w:ascii="Times New Roman" w:eastAsia="Arial" w:hAnsi="Times New Roman" w:cs="Times New Roman"/>
          <w:sz w:val="28"/>
          <w:szCs w:val="28"/>
        </w:rPr>
        <w:t xml:space="preserve">технологическая подготовка производства, включая функции: </w:t>
      </w:r>
    </w:p>
    <w:p w:rsidR="00EF7C43" w:rsidRPr="00EF7C43" w:rsidRDefault="00AB78CC" w:rsidP="00D072D2">
      <w:pPr>
        <w:pStyle w:val="a3"/>
        <w:numPr>
          <w:ilvl w:val="0"/>
          <w:numId w:val="66"/>
        </w:numPr>
        <w:tabs>
          <w:tab w:val="left" w:pos="1017"/>
        </w:tabs>
        <w:spacing w:after="0"/>
        <w:ind w:right="20"/>
        <w:rPr>
          <w:rFonts w:ascii="Times New Roman" w:eastAsia="Arial" w:hAnsi="Times New Roman" w:cs="Times New Roman"/>
          <w:sz w:val="28"/>
        </w:rPr>
      </w:pPr>
      <w:r w:rsidRPr="00EF7C43">
        <w:rPr>
          <w:rFonts w:ascii="Times New Roman" w:eastAsia="Arial" w:hAnsi="Times New Roman" w:cs="Times New Roman"/>
          <w:sz w:val="28"/>
          <w:szCs w:val="28"/>
        </w:rPr>
        <w:t>сбора и обработки данных о фактических пассажиропотоках на</w:t>
      </w:r>
      <w:r w:rsidR="00EF7C43" w:rsidRPr="00EF7C43">
        <w:rPr>
          <w:rFonts w:ascii="Times New Roman" w:eastAsia="Arial" w:hAnsi="Times New Roman" w:cs="Times New Roman"/>
          <w:sz w:val="28"/>
          <w:szCs w:val="28"/>
        </w:rPr>
        <w:t xml:space="preserve"> </w:t>
      </w:r>
      <w:r w:rsidRPr="00EF7C43">
        <w:rPr>
          <w:rFonts w:ascii="Times New Roman" w:eastAsia="Arial" w:hAnsi="Times New Roman" w:cs="Times New Roman"/>
          <w:sz w:val="28"/>
        </w:rPr>
        <w:t xml:space="preserve">маршрутах городского пассажирского транспорта;  </w:t>
      </w:r>
    </w:p>
    <w:p w:rsidR="00AB78CC" w:rsidRPr="00EF7C43" w:rsidRDefault="00AB78CC" w:rsidP="00D072D2">
      <w:pPr>
        <w:pStyle w:val="a3"/>
        <w:numPr>
          <w:ilvl w:val="0"/>
          <w:numId w:val="66"/>
        </w:numPr>
        <w:tabs>
          <w:tab w:val="left" w:pos="1017"/>
        </w:tabs>
        <w:spacing w:after="0"/>
        <w:ind w:right="20"/>
        <w:rPr>
          <w:rFonts w:ascii="Times New Roman" w:eastAsia="Arial" w:hAnsi="Times New Roman" w:cs="Times New Roman"/>
          <w:sz w:val="28"/>
        </w:rPr>
      </w:pPr>
      <w:r w:rsidRPr="00EF7C43">
        <w:rPr>
          <w:rFonts w:ascii="Times New Roman" w:eastAsia="Arial" w:hAnsi="Times New Roman" w:cs="Times New Roman"/>
          <w:sz w:val="28"/>
        </w:rPr>
        <w:t>выбора типа и определения количества подвижного состава для</w:t>
      </w:r>
      <w:r w:rsidR="00EF7C43" w:rsidRPr="00EF7C43">
        <w:rPr>
          <w:rFonts w:ascii="Times New Roman" w:eastAsia="Arial" w:hAnsi="Times New Roman" w:cs="Times New Roman"/>
          <w:sz w:val="28"/>
        </w:rPr>
        <w:t xml:space="preserve"> </w:t>
      </w:r>
      <w:r w:rsidRPr="00EF7C43">
        <w:rPr>
          <w:rFonts w:ascii="Times New Roman" w:eastAsia="Arial" w:hAnsi="Times New Roman" w:cs="Times New Roman"/>
          <w:sz w:val="28"/>
        </w:rPr>
        <w:t>городских маршрутов по результатам анализа данных о фактических пассажиропотоках на городских маршрутах;</w:t>
      </w:r>
    </w:p>
    <w:p w:rsidR="00AB78CC" w:rsidRPr="00EF7C43" w:rsidRDefault="00AB78CC" w:rsidP="00D072D2">
      <w:pPr>
        <w:pStyle w:val="a3"/>
        <w:numPr>
          <w:ilvl w:val="0"/>
          <w:numId w:val="66"/>
        </w:numPr>
        <w:spacing w:after="0"/>
        <w:rPr>
          <w:rFonts w:ascii="Times New Roman" w:eastAsia="Arial" w:hAnsi="Times New Roman" w:cs="Times New Roman"/>
          <w:sz w:val="28"/>
        </w:rPr>
      </w:pPr>
      <w:r w:rsidRPr="00EF7C43">
        <w:rPr>
          <w:rFonts w:ascii="Times New Roman" w:eastAsia="Arial" w:hAnsi="Times New Roman" w:cs="Times New Roman"/>
          <w:sz w:val="28"/>
        </w:rPr>
        <w:t xml:space="preserve">расчета и оптимизации расписаний движения для всех видов </w:t>
      </w:r>
      <w:proofErr w:type="spellStart"/>
      <w:proofErr w:type="gramStart"/>
      <w:r w:rsidRPr="00EF7C43">
        <w:rPr>
          <w:rFonts w:ascii="Times New Roman" w:eastAsia="Arial" w:hAnsi="Times New Roman" w:cs="Times New Roman"/>
          <w:sz w:val="28"/>
        </w:rPr>
        <w:t>го-родского</w:t>
      </w:r>
      <w:proofErr w:type="spellEnd"/>
      <w:proofErr w:type="gramEnd"/>
      <w:r w:rsidRPr="00EF7C43">
        <w:rPr>
          <w:rFonts w:ascii="Times New Roman" w:eastAsia="Arial" w:hAnsi="Times New Roman" w:cs="Times New Roman"/>
          <w:sz w:val="28"/>
        </w:rPr>
        <w:t xml:space="preserve"> пассажирского транспорта;</w:t>
      </w:r>
    </w:p>
    <w:p w:rsidR="00AB78CC" w:rsidRPr="00AB78CC" w:rsidRDefault="00AB78CC" w:rsidP="00D072D2">
      <w:pPr>
        <w:spacing w:after="0"/>
        <w:rPr>
          <w:rFonts w:ascii="Times New Roman" w:eastAsia="Arial" w:hAnsi="Times New Roman" w:cs="Times New Roman"/>
          <w:sz w:val="27"/>
        </w:rPr>
      </w:pPr>
    </w:p>
    <w:p w:rsidR="00AB78CC" w:rsidRPr="00EF7C43" w:rsidRDefault="00AB78CC" w:rsidP="00D072D2">
      <w:pPr>
        <w:numPr>
          <w:ilvl w:val="0"/>
          <w:numId w:val="46"/>
        </w:numPr>
        <w:tabs>
          <w:tab w:val="left" w:pos="1099"/>
        </w:tabs>
        <w:spacing w:after="0"/>
        <w:ind w:firstLine="707"/>
        <w:jc w:val="both"/>
        <w:rPr>
          <w:rFonts w:ascii="Times New Roman" w:eastAsia="Arial" w:hAnsi="Times New Roman" w:cs="Times New Roman"/>
          <w:sz w:val="28"/>
          <w:szCs w:val="28"/>
        </w:rPr>
      </w:pPr>
      <w:r w:rsidRPr="00EF7C43">
        <w:rPr>
          <w:rFonts w:ascii="Times New Roman" w:eastAsia="Arial" w:hAnsi="Times New Roman" w:cs="Times New Roman"/>
          <w:sz w:val="28"/>
          <w:szCs w:val="28"/>
        </w:rPr>
        <w:t>оперативное планирование, включая формирование оперативных планов-нарядов пассажирских перевозок по предприятиям-перевозчикам;</w:t>
      </w:r>
    </w:p>
    <w:p w:rsidR="00AB78CC" w:rsidRPr="00EF7C43" w:rsidRDefault="00AB78CC" w:rsidP="00D072D2">
      <w:pPr>
        <w:numPr>
          <w:ilvl w:val="0"/>
          <w:numId w:val="46"/>
        </w:numPr>
        <w:tabs>
          <w:tab w:val="left" w:pos="1092"/>
        </w:tabs>
        <w:spacing w:after="0"/>
        <w:ind w:firstLine="707"/>
        <w:jc w:val="both"/>
        <w:rPr>
          <w:rFonts w:ascii="Times New Roman" w:eastAsia="Arial" w:hAnsi="Times New Roman" w:cs="Times New Roman"/>
          <w:sz w:val="28"/>
          <w:szCs w:val="28"/>
        </w:rPr>
      </w:pPr>
      <w:r w:rsidRPr="00EF7C43">
        <w:rPr>
          <w:rFonts w:ascii="Times New Roman" w:eastAsia="Arial" w:hAnsi="Times New Roman" w:cs="Times New Roman"/>
          <w:sz w:val="28"/>
          <w:szCs w:val="28"/>
        </w:rPr>
        <w:t>оперативное диспетчерское управление перевозочным процессом: контроль, учет, анализ и регулирование процесса перевозок в режиме реального времени;</w:t>
      </w:r>
    </w:p>
    <w:p w:rsidR="00AB78CC" w:rsidRPr="00EF7C43" w:rsidRDefault="00AB78CC" w:rsidP="00D072D2">
      <w:pPr>
        <w:numPr>
          <w:ilvl w:val="0"/>
          <w:numId w:val="46"/>
        </w:numPr>
        <w:tabs>
          <w:tab w:val="left" w:pos="1039"/>
        </w:tabs>
        <w:spacing w:after="0"/>
        <w:ind w:firstLine="707"/>
        <w:jc w:val="both"/>
        <w:rPr>
          <w:rFonts w:ascii="Times New Roman" w:eastAsia="Arial" w:hAnsi="Times New Roman" w:cs="Times New Roman"/>
          <w:sz w:val="28"/>
          <w:szCs w:val="28"/>
        </w:rPr>
      </w:pPr>
      <w:r w:rsidRPr="00EF7C43">
        <w:rPr>
          <w:rFonts w:ascii="Times New Roman" w:eastAsia="Arial" w:hAnsi="Times New Roman" w:cs="Times New Roman"/>
          <w:sz w:val="28"/>
          <w:szCs w:val="28"/>
        </w:rPr>
        <w:t xml:space="preserve">формирование оперативных справок по запросам и отчетов о результатах процесса перевозок за оперативный цикл с </w:t>
      </w:r>
      <w:proofErr w:type="gramStart"/>
      <w:r w:rsidRPr="00EF7C43">
        <w:rPr>
          <w:rFonts w:ascii="Times New Roman" w:eastAsia="Arial" w:hAnsi="Times New Roman" w:cs="Times New Roman"/>
          <w:sz w:val="28"/>
          <w:szCs w:val="28"/>
        </w:rPr>
        <w:t>накопитель-</w:t>
      </w:r>
      <w:proofErr w:type="spellStart"/>
      <w:r w:rsidRPr="00EF7C43">
        <w:rPr>
          <w:rFonts w:ascii="Times New Roman" w:eastAsia="Arial" w:hAnsi="Times New Roman" w:cs="Times New Roman"/>
          <w:sz w:val="28"/>
          <w:szCs w:val="28"/>
        </w:rPr>
        <w:t>ным</w:t>
      </w:r>
      <w:proofErr w:type="spellEnd"/>
      <w:proofErr w:type="gramEnd"/>
      <w:r w:rsidRPr="00EF7C43">
        <w:rPr>
          <w:rFonts w:ascii="Times New Roman" w:eastAsia="Arial" w:hAnsi="Times New Roman" w:cs="Times New Roman"/>
          <w:sz w:val="28"/>
          <w:szCs w:val="28"/>
        </w:rPr>
        <w:t xml:space="preserve"> итогом;</w:t>
      </w:r>
    </w:p>
    <w:p w:rsidR="00AB78CC" w:rsidRPr="00EF7C43" w:rsidRDefault="00AB78CC" w:rsidP="00D072D2">
      <w:pPr>
        <w:numPr>
          <w:ilvl w:val="0"/>
          <w:numId w:val="46"/>
        </w:numPr>
        <w:tabs>
          <w:tab w:val="left" w:pos="1056"/>
        </w:tabs>
        <w:spacing w:after="0"/>
        <w:ind w:firstLine="707"/>
        <w:jc w:val="both"/>
        <w:rPr>
          <w:rFonts w:ascii="Times New Roman" w:eastAsia="Arial" w:hAnsi="Times New Roman" w:cs="Times New Roman"/>
          <w:sz w:val="28"/>
          <w:szCs w:val="28"/>
        </w:rPr>
      </w:pPr>
      <w:r w:rsidRPr="00EF7C43">
        <w:rPr>
          <w:rFonts w:ascii="Times New Roman" w:eastAsia="Arial" w:hAnsi="Times New Roman" w:cs="Times New Roman"/>
          <w:sz w:val="28"/>
          <w:szCs w:val="28"/>
        </w:rPr>
        <w:t xml:space="preserve">сервисные информационные функции: информирование </w:t>
      </w:r>
      <w:proofErr w:type="gramStart"/>
      <w:r w:rsidRPr="00EF7C43">
        <w:rPr>
          <w:rFonts w:ascii="Times New Roman" w:eastAsia="Arial" w:hAnsi="Times New Roman" w:cs="Times New Roman"/>
          <w:sz w:val="28"/>
          <w:szCs w:val="28"/>
        </w:rPr>
        <w:t>пас-</w:t>
      </w:r>
      <w:proofErr w:type="spellStart"/>
      <w:r w:rsidRPr="00EF7C43">
        <w:rPr>
          <w:rFonts w:ascii="Times New Roman" w:eastAsia="Arial" w:hAnsi="Times New Roman" w:cs="Times New Roman"/>
          <w:sz w:val="28"/>
          <w:szCs w:val="28"/>
        </w:rPr>
        <w:t>сажиров</w:t>
      </w:r>
      <w:proofErr w:type="spellEnd"/>
      <w:proofErr w:type="gramEnd"/>
      <w:r w:rsidRPr="00EF7C43">
        <w:rPr>
          <w:rFonts w:ascii="Times New Roman" w:eastAsia="Arial" w:hAnsi="Times New Roman" w:cs="Times New Roman"/>
          <w:sz w:val="28"/>
          <w:szCs w:val="28"/>
        </w:rPr>
        <w:t xml:space="preserve"> о плановом и фактическом маршрутизированном движении</w:t>
      </w:r>
    </w:p>
    <w:p w:rsidR="00AB78CC" w:rsidRPr="00AB78CC" w:rsidRDefault="00AB78CC" w:rsidP="00D072D2">
      <w:pPr>
        <w:spacing w:after="0"/>
        <w:jc w:val="both"/>
        <w:rPr>
          <w:rFonts w:ascii="Times New Roman" w:eastAsia="Times New Roman" w:hAnsi="Times New Roman" w:cs="Times New Roman"/>
        </w:rPr>
      </w:pPr>
      <w:bookmarkStart w:id="23" w:name="page52"/>
      <w:bookmarkEnd w:id="23"/>
      <w:r w:rsidRPr="00AB78CC">
        <w:rPr>
          <w:rFonts w:ascii="Times New Roman" w:eastAsia="Arial" w:hAnsi="Times New Roman" w:cs="Times New Roman"/>
          <w:sz w:val="28"/>
        </w:rPr>
        <w:t>городского пассажирского транспорта; обеспечение удаленного доступа к информации системы легитимным пользователям.</w:t>
      </w:r>
    </w:p>
    <w:p w:rsidR="00AB78CC" w:rsidRPr="00AB78CC" w:rsidRDefault="00AB78CC" w:rsidP="00D072D2">
      <w:pPr>
        <w:spacing w:after="0"/>
        <w:ind w:firstLine="708"/>
        <w:jc w:val="both"/>
        <w:rPr>
          <w:rFonts w:ascii="Times New Roman" w:eastAsia="Times New Roman" w:hAnsi="Times New Roman" w:cs="Times New Roman"/>
        </w:rPr>
      </w:pPr>
      <w:r w:rsidRPr="00EF7C43">
        <w:rPr>
          <w:rFonts w:ascii="Times New Roman" w:eastAsia="Arial" w:hAnsi="Times New Roman" w:cs="Times New Roman"/>
          <w:sz w:val="28"/>
          <w:szCs w:val="28"/>
        </w:rPr>
        <w:t xml:space="preserve">Типовая схема интеграции современной системы </w:t>
      </w:r>
      <w:proofErr w:type="gramStart"/>
      <w:r w:rsidRPr="00EF7C43">
        <w:rPr>
          <w:rFonts w:ascii="Times New Roman" w:eastAsia="Arial" w:hAnsi="Times New Roman" w:cs="Times New Roman"/>
          <w:sz w:val="28"/>
          <w:szCs w:val="28"/>
        </w:rPr>
        <w:t>диспетчерско-</w:t>
      </w:r>
      <w:proofErr w:type="spellStart"/>
      <w:r w:rsidRPr="00EF7C43">
        <w:rPr>
          <w:rFonts w:ascii="Times New Roman" w:eastAsia="Arial" w:hAnsi="Times New Roman" w:cs="Times New Roman"/>
          <w:sz w:val="28"/>
          <w:szCs w:val="28"/>
        </w:rPr>
        <w:t>го</w:t>
      </w:r>
      <w:proofErr w:type="spellEnd"/>
      <w:proofErr w:type="gramEnd"/>
      <w:r w:rsidRPr="00EF7C43">
        <w:rPr>
          <w:rFonts w:ascii="Times New Roman" w:eastAsia="Arial" w:hAnsi="Times New Roman" w:cs="Times New Roman"/>
          <w:sz w:val="28"/>
          <w:szCs w:val="28"/>
        </w:rPr>
        <w:t xml:space="preserve"> управления с другими информационными системами на городском пассажирском транспорте представлена на рис. 4.2.</w:t>
      </w:r>
    </w:p>
    <w:p w:rsidR="00AB78CC" w:rsidRPr="00EF7C43" w:rsidRDefault="00AB78CC" w:rsidP="00D072D2">
      <w:pPr>
        <w:spacing w:after="0"/>
        <w:ind w:right="100"/>
        <w:jc w:val="center"/>
        <w:rPr>
          <w:rFonts w:ascii="Times New Roman" w:eastAsia="Microsoft Sans Serif" w:hAnsi="Times New Roman" w:cs="Times New Roman"/>
          <w:b/>
          <w:sz w:val="28"/>
          <w:szCs w:val="28"/>
        </w:rPr>
      </w:pPr>
      <w:r w:rsidRPr="00EF7C43">
        <w:rPr>
          <w:rFonts w:ascii="Times New Roman" w:eastAsia="Microsoft Sans Serif" w:hAnsi="Times New Roman" w:cs="Times New Roman"/>
          <w:b/>
          <w:sz w:val="28"/>
          <w:szCs w:val="28"/>
        </w:rPr>
        <w:t>Бортовое навигационно-связное оборудование</w:t>
      </w:r>
      <w:r w:rsidR="00EF7C43">
        <w:rPr>
          <w:rFonts w:ascii="Times New Roman" w:eastAsia="Microsoft Sans Serif" w:hAnsi="Times New Roman" w:cs="Times New Roman"/>
          <w:b/>
          <w:sz w:val="28"/>
          <w:szCs w:val="28"/>
        </w:rPr>
        <w:t xml:space="preserve"> </w:t>
      </w:r>
      <w:r w:rsidRPr="00EF7C43">
        <w:rPr>
          <w:rFonts w:ascii="Times New Roman" w:eastAsia="Microsoft Sans Serif" w:hAnsi="Times New Roman" w:cs="Times New Roman"/>
          <w:b/>
          <w:sz w:val="28"/>
          <w:szCs w:val="28"/>
        </w:rPr>
        <w:t>пассажирских транспортных средств</w:t>
      </w:r>
    </w:p>
    <w:p w:rsidR="00AB78CC" w:rsidRPr="00AB78CC" w:rsidRDefault="00AB78CC" w:rsidP="00D072D2">
      <w:pPr>
        <w:spacing w:after="0"/>
        <w:rPr>
          <w:rFonts w:ascii="Times New Roman" w:eastAsia="Times New Roman" w:hAnsi="Times New Roman" w:cs="Times New Roman"/>
        </w:rPr>
      </w:pPr>
      <w:r w:rsidRPr="00AB78CC">
        <w:rPr>
          <w:rFonts w:ascii="Times New Roman" w:eastAsia="Microsoft Sans Serif" w:hAnsi="Times New Roman" w:cs="Times New Roman"/>
          <w:b/>
          <w:noProof/>
          <w:sz w:val="19"/>
        </w:rPr>
        <w:drawing>
          <wp:anchor distT="0" distB="0" distL="114300" distR="114300" simplePos="0" relativeHeight="251666432" behindDoc="1" locked="0" layoutInCell="1" allowOverlap="1" wp14:anchorId="094C185A" wp14:editId="474EF549">
            <wp:simplePos x="0" y="0"/>
            <wp:positionH relativeFrom="column">
              <wp:posOffset>876935</wp:posOffset>
            </wp:positionH>
            <wp:positionV relativeFrom="paragraph">
              <wp:posOffset>6985</wp:posOffset>
            </wp:positionV>
            <wp:extent cx="3946525" cy="6283960"/>
            <wp:effectExtent l="0" t="0" r="0" b="254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6525" cy="6283960"/>
                    </a:xfrm>
                    <a:prstGeom prst="rect">
                      <a:avLst/>
                    </a:prstGeom>
                    <a:noFill/>
                  </pic:spPr>
                </pic:pic>
              </a:graphicData>
            </a:graphic>
            <wp14:sizeRelH relativeFrom="page">
              <wp14:pctWidth>0</wp14:pctWidth>
            </wp14:sizeRelH>
            <wp14:sizeRelV relativeFrom="page">
              <wp14:pctHeight>0</wp14:pctHeight>
            </wp14:sizeRelV>
          </wp:anchor>
        </w:drawing>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00"/>
        <w:jc w:val="center"/>
        <w:rPr>
          <w:rFonts w:ascii="Times New Roman" w:eastAsia="Microsoft Sans Serif" w:hAnsi="Times New Roman" w:cs="Times New Roman"/>
          <w:b/>
          <w:sz w:val="18"/>
        </w:rPr>
      </w:pPr>
      <w:r w:rsidRPr="00AB78CC">
        <w:rPr>
          <w:rFonts w:ascii="Times New Roman" w:eastAsia="Microsoft Sans Serif" w:hAnsi="Times New Roman" w:cs="Times New Roman"/>
          <w:b/>
          <w:sz w:val="18"/>
        </w:rPr>
        <w:t>Координатно-временное и навигационное обеспечение (КВНО)</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00"/>
        <w:jc w:val="center"/>
        <w:rPr>
          <w:rFonts w:ascii="Times New Roman" w:eastAsia="Microsoft Sans Serif" w:hAnsi="Times New Roman" w:cs="Times New Roman"/>
          <w:b/>
          <w:sz w:val="18"/>
        </w:rPr>
      </w:pPr>
      <w:r w:rsidRPr="00AB78CC">
        <w:rPr>
          <w:rFonts w:ascii="Times New Roman" w:eastAsia="Microsoft Sans Serif" w:hAnsi="Times New Roman" w:cs="Times New Roman"/>
          <w:b/>
          <w:sz w:val="18"/>
        </w:rPr>
        <w:t>Математические модели и методы обработки данных КВНО и ГИС</w:t>
      </w:r>
    </w:p>
    <w:p w:rsidR="00AB78CC" w:rsidRPr="00AB78CC" w:rsidRDefault="00AB78CC" w:rsidP="00D072D2">
      <w:pPr>
        <w:spacing w:after="0"/>
        <w:ind w:right="100"/>
        <w:jc w:val="center"/>
        <w:rPr>
          <w:rFonts w:ascii="Times New Roman" w:eastAsia="Microsoft Sans Serif" w:hAnsi="Times New Roman" w:cs="Times New Roman"/>
          <w:b/>
          <w:sz w:val="18"/>
        </w:rPr>
        <w:sectPr w:rsidR="00AB78CC" w:rsidRPr="00AB78CC">
          <w:pgSz w:w="11900" w:h="16838"/>
          <w:pgMar w:top="995" w:right="1406" w:bottom="790" w:left="1420" w:header="0" w:footer="0" w:gutter="0"/>
          <w:cols w:space="0" w:equalWidth="0">
            <w:col w:w="9080"/>
          </w:cols>
          <w:docGrid w:linePitch="360"/>
        </w:sectPr>
      </w:pP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left="1780" w:right="60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lastRenderedPageBreak/>
        <w:t>Автоматизиро</w:t>
      </w:r>
      <w:r w:rsidRPr="00AB78CC">
        <w:rPr>
          <w:rFonts w:ascii="Times New Roman" w:eastAsia="Microsoft Sans Serif" w:hAnsi="Times New Roman" w:cs="Times New Roman"/>
          <w:b/>
          <w:sz w:val="19"/>
        </w:rPr>
        <w:lastRenderedPageBreak/>
        <w:t>ванная система учета и ведения паспортов маршрутов «Электронный паспорт маршрута»</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left="182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Автоматизированная система</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left="184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мониторинга пассажиропотоков (АСМ-ПП)</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left="2120"/>
        <w:rPr>
          <w:rFonts w:ascii="Times New Roman" w:eastAsia="Microsoft Sans Serif" w:hAnsi="Times New Roman" w:cs="Times New Roman"/>
          <w:b/>
          <w:sz w:val="18"/>
        </w:rPr>
      </w:pPr>
      <w:r w:rsidRPr="00AB78CC">
        <w:rPr>
          <w:rFonts w:ascii="Times New Roman" w:eastAsia="Microsoft Sans Serif" w:hAnsi="Times New Roman" w:cs="Times New Roman"/>
          <w:b/>
          <w:sz w:val="18"/>
        </w:rPr>
        <w:t>Автоматизированный расчет расписаний</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left="2500"/>
        <w:rPr>
          <w:rFonts w:ascii="Times New Roman" w:eastAsia="Microsoft Sans Serif" w:hAnsi="Times New Roman" w:cs="Times New Roman"/>
          <w:b/>
          <w:sz w:val="18"/>
        </w:rPr>
      </w:pPr>
      <w:r w:rsidRPr="00AB78CC">
        <w:rPr>
          <w:rFonts w:ascii="Times New Roman" w:eastAsia="Microsoft Sans Serif" w:hAnsi="Times New Roman" w:cs="Times New Roman"/>
          <w:b/>
          <w:sz w:val="18"/>
        </w:rPr>
        <w:t>Геоинформационная система (ГИС)</w:t>
      </w:r>
    </w:p>
    <w:p w:rsidR="00AB78CC" w:rsidRPr="00AB78CC" w:rsidRDefault="00AB78CC" w:rsidP="00D072D2">
      <w:pPr>
        <w:spacing w:after="0"/>
        <w:rPr>
          <w:rFonts w:ascii="Times New Roman" w:eastAsia="Times New Roman" w:hAnsi="Times New Roman" w:cs="Times New Roman"/>
        </w:rPr>
      </w:pPr>
      <w:r w:rsidRPr="00AB78CC">
        <w:rPr>
          <w:rFonts w:ascii="Times New Roman" w:eastAsia="Microsoft Sans Serif" w:hAnsi="Times New Roman" w:cs="Times New Roman"/>
          <w:b/>
          <w:sz w:val="18"/>
        </w:rPr>
        <w:br w:type="column"/>
      </w:r>
    </w:p>
    <w:p w:rsidR="00AB78CC" w:rsidRPr="00AB78CC" w:rsidRDefault="00AB78CC" w:rsidP="00D072D2">
      <w:pPr>
        <w:spacing w:after="0"/>
        <w:ind w:right="166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СЕКТОР ГПТ:</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66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система</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68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управления</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680"/>
        <w:jc w:val="center"/>
        <w:rPr>
          <w:rFonts w:ascii="Times New Roman" w:eastAsia="Microsoft Sans Serif" w:hAnsi="Times New Roman" w:cs="Times New Roman"/>
          <w:b/>
          <w:sz w:val="18"/>
        </w:rPr>
      </w:pPr>
      <w:r w:rsidRPr="00AB78CC">
        <w:rPr>
          <w:rFonts w:ascii="Times New Roman" w:eastAsia="Microsoft Sans Serif" w:hAnsi="Times New Roman" w:cs="Times New Roman"/>
          <w:b/>
          <w:sz w:val="18"/>
        </w:rPr>
        <w:t>пассажирскими</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right="1660"/>
        <w:jc w:val="center"/>
        <w:rPr>
          <w:rFonts w:ascii="Times New Roman" w:eastAsia="Microsoft Sans Serif" w:hAnsi="Times New Roman" w:cs="Times New Roman"/>
          <w:b/>
          <w:sz w:val="19"/>
        </w:rPr>
      </w:pPr>
      <w:r w:rsidRPr="00AB78CC">
        <w:rPr>
          <w:rFonts w:ascii="Times New Roman" w:eastAsia="Microsoft Sans Serif" w:hAnsi="Times New Roman" w:cs="Times New Roman"/>
          <w:b/>
          <w:sz w:val="19"/>
        </w:rPr>
        <w:t>перевозками</w:t>
      </w:r>
    </w:p>
    <w:p w:rsidR="00AB78CC" w:rsidRPr="00AB78CC" w:rsidRDefault="00AB78CC" w:rsidP="00D072D2">
      <w:pPr>
        <w:spacing w:after="0"/>
        <w:ind w:right="1660"/>
        <w:jc w:val="center"/>
        <w:rPr>
          <w:rFonts w:ascii="Times New Roman" w:eastAsia="Microsoft Sans Serif" w:hAnsi="Times New Roman" w:cs="Times New Roman"/>
          <w:b/>
          <w:sz w:val="19"/>
        </w:rPr>
        <w:sectPr w:rsidR="00AB78CC" w:rsidRPr="00AB78CC">
          <w:type w:val="continuous"/>
          <w:pgSz w:w="11900" w:h="16838"/>
          <w:pgMar w:top="995" w:right="1406" w:bottom="790" w:left="1420" w:header="0" w:footer="0" w:gutter="0"/>
          <w:cols w:num="2" w:space="0" w:equalWidth="0">
            <w:col w:w="5700" w:space="320"/>
            <w:col w:w="3060"/>
          </w:cols>
          <w:docGrid w:linePitch="360"/>
        </w:sectPr>
      </w:pPr>
    </w:p>
    <w:p w:rsidR="00AB78CC" w:rsidRPr="00AB78CC" w:rsidRDefault="00AB78CC" w:rsidP="00D072D2">
      <w:pPr>
        <w:spacing w:after="0"/>
        <w:jc w:val="center"/>
        <w:rPr>
          <w:rFonts w:ascii="Times New Roman" w:eastAsia="Arial" w:hAnsi="Times New Roman" w:cs="Times New Roman"/>
          <w:i/>
          <w:sz w:val="24"/>
        </w:rPr>
      </w:pPr>
      <w:r w:rsidRPr="00AB78CC">
        <w:rPr>
          <w:rFonts w:ascii="Times New Roman" w:eastAsia="Arial" w:hAnsi="Times New Roman" w:cs="Times New Roman"/>
          <w:i/>
          <w:sz w:val="24"/>
        </w:rPr>
        <w:lastRenderedPageBreak/>
        <w:t>Рис. 4.2. Схема интеграции системы диспетчерского управления</w:t>
      </w:r>
    </w:p>
    <w:p w:rsidR="00AB78CC" w:rsidRPr="00AB78CC" w:rsidRDefault="00AB78CC" w:rsidP="00D072D2">
      <w:pPr>
        <w:spacing w:after="0"/>
        <w:ind w:right="20"/>
        <w:jc w:val="center"/>
        <w:rPr>
          <w:rFonts w:ascii="Times New Roman" w:eastAsia="Arial" w:hAnsi="Times New Roman" w:cs="Times New Roman"/>
          <w:i/>
          <w:sz w:val="24"/>
        </w:rPr>
      </w:pPr>
      <w:r w:rsidRPr="00AB78CC">
        <w:rPr>
          <w:rFonts w:ascii="Times New Roman" w:eastAsia="Arial" w:hAnsi="Times New Roman" w:cs="Times New Roman"/>
          <w:i/>
          <w:sz w:val="24"/>
        </w:rPr>
        <w:t>с другими информационными системами на городском транспорте</w:t>
      </w:r>
    </w:p>
    <w:p w:rsidR="00AB78CC" w:rsidRPr="00AB78CC" w:rsidRDefault="00AB78CC" w:rsidP="00D072D2">
      <w:pPr>
        <w:spacing w:after="0"/>
        <w:ind w:firstLine="708"/>
        <w:rPr>
          <w:rFonts w:ascii="Times New Roman" w:eastAsia="Times New Roman" w:hAnsi="Times New Roman" w:cs="Times New Roman"/>
        </w:rPr>
      </w:pPr>
      <w:r w:rsidRPr="00AB78CC">
        <w:rPr>
          <w:rFonts w:ascii="Times New Roman" w:eastAsia="Arial" w:hAnsi="Times New Roman" w:cs="Times New Roman"/>
          <w:sz w:val="27"/>
        </w:rPr>
        <w:t>Автоматизация процессов сбора и обработки данных о фактических параметрах и динамике пассажиропотоков на маршрутах город</w:t>
      </w:r>
      <w:bookmarkStart w:id="24" w:name="page53"/>
      <w:bookmarkEnd w:id="24"/>
      <w:r w:rsidRPr="00AB78CC">
        <w:rPr>
          <w:rFonts w:ascii="Times New Roman" w:eastAsia="Arial" w:hAnsi="Times New Roman" w:cs="Times New Roman"/>
          <w:sz w:val="27"/>
        </w:rPr>
        <w:t>ского пассажирского транспорта осуществляется за счет внедрения «Автоматизированной системы мониторинга пассажиропотоков» (АСМ-ПП). Важность «Автоматизированной системы мониторинга пассажиропотоков» заключается в том, что она, во-первых, обеспечивает систему управления объективной информацией о потребностях в транспортных услугах населения, во-вторых, она полностью заменяет традиционные «ручные» методы сбора информации о пассажиропотоках, применение которых в полном объеме невозможно в настоящее время по экономическим и организационным причинам. В результате аналитической обработки данных, собранных за период времени по каждому маршруту, формируется следующая информация:</w:t>
      </w:r>
      <w:r w:rsidR="00EF7C43" w:rsidRPr="00AB78CC">
        <w:rPr>
          <w:rFonts w:ascii="Times New Roman" w:eastAsia="Times New Roman" w:hAnsi="Times New Roman" w:cs="Times New Roman"/>
        </w:rPr>
        <w:t xml:space="preserve"> </w:t>
      </w:r>
    </w:p>
    <w:p w:rsidR="00AB78CC" w:rsidRPr="00AB78CC" w:rsidRDefault="00AB78CC" w:rsidP="00D072D2">
      <w:pPr>
        <w:spacing w:after="0"/>
        <w:ind w:left="740" w:hanging="311"/>
        <w:rPr>
          <w:rFonts w:ascii="Times New Roman" w:eastAsia="Arial" w:hAnsi="Times New Roman" w:cs="Times New Roman"/>
          <w:sz w:val="28"/>
        </w:rPr>
      </w:pPr>
      <w:r w:rsidRPr="00AB78CC">
        <w:rPr>
          <w:rFonts w:ascii="Times New Roman" w:eastAsia="Times New Roman" w:hAnsi="Times New Roman" w:cs="Times New Roman"/>
          <w:noProof/>
        </w:rPr>
        <w:drawing>
          <wp:inline distT="0" distB="0" distL="0" distR="0" wp14:anchorId="762782A0" wp14:editId="64CB3992">
            <wp:extent cx="163830" cy="218440"/>
            <wp:effectExtent l="0" t="0" r="762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w:t>
      </w:r>
      <w:proofErr w:type="spellStart"/>
      <w:r w:rsidRPr="00AB78CC">
        <w:rPr>
          <w:rFonts w:ascii="Times New Roman" w:eastAsia="Arial" w:hAnsi="Times New Roman" w:cs="Times New Roman"/>
          <w:sz w:val="28"/>
        </w:rPr>
        <w:t>пассажирообмен</w:t>
      </w:r>
      <w:proofErr w:type="spellEnd"/>
      <w:r w:rsidRPr="00AB78CC">
        <w:rPr>
          <w:rFonts w:ascii="Times New Roman" w:eastAsia="Arial" w:hAnsi="Times New Roman" w:cs="Times New Roman"/>
          <w:sz w:val="28"/>
        </w:rPr>
        <w:t xml:space="preserve"> остановочных пунктов по каждому направлению;</w:t>
      </w:r>
    </w:p>
    <w:p w:rsidR="00AB78CC" w:rsidRPr="00AB78CC" w:rsidRDefault="00AB78CC" w:rsidP="00D072D2">
      <w:pPr>
        <w:spacing w:after="0"/>
        <w:ind w:left="740" w:hanging="311"/>
        <w:rPr>
          <w:rFonts w:ascii="Times New Roman" w:eastAsia="Arial" w:hAnsi="Times New Roman" w:cs="Times New Roman"/>
          <w:sz w:val="28"/>
        </w:rPr>
      </w:pPr>
      <w:r w:rsidRPr="00AB78CC">
        <w:rPr>
          <w:rFonts w:ascii="Times New Roman" w:eastAsia="Times New Roman" w:hAnsi="Times New Roman" w:cs="Times New Roman"/>
          <w:noProof/>
        </w:rPr>
        <w:drawing>
          <wp:inline distT="0" distB="0" distL="0" distR="0" wp14:anchorId="54F27B0B" wp14:editId="75673952">
            <wp:extent cx="163830" cy="218440"/>
            <wp:effectExtent l="0" t="0" r="762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количество пассажиров по перегонам маршрута по каждому </w:t>
      </w:r>
      <w:proofErr w:type="gramStart"/>
      <w:r w:rsidRPr="00AB78CC">
        <w:rPr>
          <w:rFonts w:ascii="Times New Roman" w:eastAsia="Arial" w:hAnsi="Times New Roman" w:cs="Times New Roman"/>
          <w:sz w:val="28"/>
        </w:rPr>
        <w:t>на-правлению</w:t>
      </w:r>
      <w:proofErr w:type="gramEnd"/>
      <w:r w:rsidRPr="00AB78CC">
        <w:rPr>
          <w:rFonts w:ascii="Times New Roman" w:eastAsia="Arial" w:hAnsi="Times New Roman" w:cs="Times New Roman"/>
          <w:sz w:val="28"/>
        </w:rPr>
        <w:t>;</w:t>
      </w:r>
    </w:p>
    <w:p w:rsidR="00EF7C43" w:rsidRPr="00EF7C43" w:rsidRDefault="00AB78CC" w:rsidP="00D072D2">
      <w:pPr>
        <w:pStyle w:val="a3"/>
        <w:numPr>
          <w:ilvl w:val="0"/>
          <w:numId w:val="67"/>
        </w:numPr>
        <w:spacing w:after="0"/>
        <w:ind w:right="2840"/>
        <w:rPr>
          <w:rFonts w:ascii="Times New Roman" w:eastAsia="Arial" w:hAnsi="Times New Roman" w:cs="Times New Roman"/>
          <w:sz w:val="28"/>
        </w:rPr>
      </w:pPr>
      <w:r w:rsidRPr="00EF7C43">
        <w:rPr>
          <w:rFonts w:ascii="Times New Roman" w:eastAsia="Arial" w:hAnsi="Times New Roman" w:cs="Times New Roman"/>
          <w:sz w:val="28"/>
        </w:rPr>
        <w:t xml:space="preserve">объем перевозок по часам суток; </w:t>
      </w:r>
    </w:p>
    <w:p w:rsidR="00AB78CC" w:rsidRPr="00EF7C43" w:rsidRDefault="00AB78CC" w:rsidP="00D072D2">
      <w:pPr>
        <w:pStyle w:val="a3"/>
        <w:numPr>
          <w:ilvl w:val="0"/>
          <w:numId w:val="67"/>
        </w:numPr>
        <w:spacing w:after="0"/>
        <w:ind w:right="2840"/>
        <w:rPr>
          <w:rFonts w:ascii="Times New Roman" w:eastAsia="Arial" w:hAnsi="Times New Roman" w:cs="Times New Roman"/>
          <w:sz w:val="28"/>
        </w:rPr>
      </w:pPr>
      <w:r w:rsidRPr="00EF7C43">
        <w:rPr>
          <w:rFonts w:ascii="Times New Roman" w:eastAsia="Arial" w:hAnsi="Times New Roman" w:cs="Times New Roman"/>
          <w:sz w:val="28"/>
        </w:rPr>
        <w:t>распределение поездок по дальности и др.</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Анализ информации АСМ-ПП способствует выявлению несоответствия действующего расписания и фактической потребности в наличии подвижного состава на линии по часам. Именно эта информация является основной для расчета расписаний движения.</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Путем комплексной обработки данных по маршрутам различных видов транспорта производится анализ фактических пассажиропотоков по основным магистралям и остановочным пунктам – для оценки качества перевозок с учетом всех видов транспорта и выявления объективных потребностей в обустройстве остановочных павильонов городского общественного транспорта.</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Автоматизация процессов расчета расписаний осуществляется на основе использования специальных пакетов прикладных программ (ППП). Одним из них является ППП «Расписания маршрутизированного транспорта» (РМТ).</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Расчет расписаний ведется в интерактивном режиме с отображением </w:t>
      </w:r>
      <w:proofErr w:type="gramStart"/>
      <w:r w:rsidRPr="00AB78CC">
        <w:rPr>
          <w:rFonts w:ascii="Times New Roman" w:eastAsia="Arial" w:hAnsi="Times New Roman" w:cs="Times New Roman"/>
          <w:sz w:val="28"/>
        </w:rPr>
        <w:t>результатов</w:t>
      </w:r>
      <w:proofErr w:type="gramEnd"/>
      <w:r w:rsidRPr="00AB78CC">
        <w:rPr>
          <w:rFonts w:ascii="Times New Roman" w:eastAsia="Arial" w:hAnsi="Times New Roman" w:cs="Times New Roman"/>
          <w:sz w:val="28"/>
        </w:rPr>
        <w:t xml:space="preserve"> как в табличном, так и графическом виде. Пакет позволяет автоматизировать сложные алгоритмы расчета расписаний, характерные для современного этапа использования пассажирского транспорта.</w:t>
      </w:r>
    </w:p>
    <w:p w:rsidR="00AB78CC" w:rsidRPr="00AB78CC" w:rsidRDefault="00AB78CC" w:rsidP="00D072D2">
      <w:pPr>
        <w:spacing w:after="0"/>
        <w:ind w:left="1" w:firstLine="708"/>
        <w:jc w:val="both"/>
        <w:rPr>
          <w:rFonts w:ascii="Times New Roman" w:eastAsia="Arial" w:hAnsi="Times New Roman" w:cs="Times New Roman"/>
          <w:sz w:val="28"/>
        </w:rPr>
      </w:pPr>
      <w:bookmarkStart w:id="25" w:name="page54"/>
      <w:bookmarkEnd w:id="25"/>
      <w:proofErr w:type="gramStart"/>
      <w:r w:rsidRPr="00EF7C43">
        <w:rPr>
          <w:rFonts w:ascii="Times New Roman" w:eastAsia="Arial" w:hAnsi="Times New Roman" w:cs="Times New Roman"/>
          <w:sz w:val="28"/>
          <w:szCs w:val="28"/>
        </w:rPr>
        <w:t xml:space="preserve">Рассчитывается расписание движения транспорта для маршрутов с изменением трассы маршрута в зависимости от периода суток или дня </w:t>
      </w:r>
      <w:r w:rsidRPr="00EF7C43">
        <w:rPr>
          <w:rFonts w:ascii="Times New Roman" w:eastAsia="Arial" w:hAnsi="Times New Roman" w:cs="Times New Roman"/>
          <w:sz w:val="28"/>
          <w:szCs w:val="28"/>
        </w:rPr>
        <w:lastRenderedPageBreak/>
        <w:t>недели, изменением скоростных режимов движения на раз-личных участках трассы, включая создание расписания движения на маршруте в автоматическом режиме, а также отображение в удобном для использования пассажирами виде информации о маршрутных расписаниях в сети Интернет, в том числе режимы поиска расписаний</w:t>
      </w:r>
      <w:r w:rsidR="00EF7C43">
        <w:rPr>
          <w:rFonts w:ascii="Times New Roman" w:eastAsia="Arial" w:hAnsi="Times New Roman" w:cs="Times New Roman"/>
          <w:sz w:val="28"/>
          <w:szCs w:val="28"/>
        </w:rPr>
        <w:t xml:space="preserve"> </w:t>
      </w:r>
      <w:r w:rsidRPr="00AB78CC">
        <w:rPr>
          <w:rFonts w:ascii="Times New Roman" w:eastAsia="Arial" w:hAnsi="Times New Roman" w:cs="Times New Roman"/>
          <w:sz w:val="28"/>
        </w:rPr>
        <w:t>подбора маршрутов поездок.</w:t>
      </w:r>
      <w:proofErr w:type="gramEnd"/>
    </w:p>
    <w:p w:rsidR="00AB78CC" w:rsidRPr="00AB78CC" w:rsidRDefault="00AB78CC" w:rsidP="00D072D2">
      <w:pPr>
        <w:numPr>
          <w:ilvl w:val="1"/>
          <w:numId w:val="47"/>
        </w:numPr>
        <w:tabs>
          <w:tab w:val="left" w:pos="1062"/>
        </w:tabs>
        <w:spacing w:after="0"/>
        <w:ind w:left="1" w:firstLine="707"/>
        <w:jc w:val="both"/>
        <w:rPr>
          <w:rFonts w:ascii="Times New Roman" w:eastAsia="Arial" w:hAnsi="Times New Roman" w:cs="Times New Roman"/>
          <w:sz w:val="28"/>
        </w:rPr>
      </w:pPr>
      <w:r w:rsidRPr="00AB78CC">
        <w:rPr>
          <w:rFonts w:ascii="Times New Roman" w:eastAsia="Arial" w:hAnsi="Times New Roman" w:cs="Times New Roman"/>
          <w:sz w:val="28"/>
        </w:rPr>
        <w:t>настоящее время выпущен ряд национальных стандартов, регламентирующих различные аспекты проектирования и эксплуатации АНСДУ.</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Вместе с тем, имеется новый круг задач, пока не охваченных в явном виде АНСДУ и сопряженными системами в общественном </w:t>
      </w:r>
      <w:proofErr w:type="gramStart"/>
      <w:r w:rsidRPr="00AB78CC">
        <w:rPr>
          <w:rFonts w:ascii="Times New Roman" w:eastAsia="Arial" w:hAnsi="Times New Roman" w:cs="Times New Roman"/>
          <w:sz w:val="28"/>
        </w:rPr>
        <w:t>сек-торе</w:t>
      </w:r>
      <w:proofErr w:type="gramEnd"/>
      <w:r w:rsidRPr="00AB78CC">
        <w:rPr>
          <w:rFonts w:ascii="Times New Roman" w:eastAsia="Arial" w:hAnsi="Times New Roman" w:cs="Times New Roman"/>
          <w:sz w:val="28"/>
        </w:rPr>
        <w:t>. Речь идет о поддержке конкурсного и контрактного процессов. Тенденция развития законодательства, регулирующего закупки общественных услуг, заключается в полном переходе к конкурсному распределению подрядов и заключении развернутых контрактов, детально определяющих количественные и качественные параметры закупаемых услуг. Мировой опыт показывает, что эффективные конкурсные процедуры как форма обеспечения конкуренции и роста эффективности возможны только при условии предоставления претендентам в составе конкурсной документации максимально полной информации не только о требуемых услугах, но и о реальных условиях их предоставления.</w:t>
      </w:r>
      <w:r w:rsidR="00EF7C43" w:rsidRPr="00AB78CC">
        <w:rPr>
          <w:rFonts w:ascii="Times New Roman" w:eastAsia="Arial" w:hAnsi="Times New Roman" w:cs="Times New Roman"/>
          <w:sz w:val="28"/>
        </w:rPr>
        <w:t xml:space="preserve"> </w:t>
      </w:r>
    </w:p>
    <w:p w:rsidR="00AB78CC" w:rsidRPr="00AB78CC" w:rsidRDefault="00AB78CC" w:rsidP="00D072D2">
      <w:pPr>
        <w:spacing w:after="0"/>
        <w:ind w:left="1" w:right="20" w:firstLine="708"/>
        <w:jc w:val="both"/>
        <w:rPr>
          <w:rFonts w:ascii="Times New Roman" w:eastAsia="Arial" w:hAnsi="Times New Roman" w:cs="Times New Roman"/>
          <w:sz w:val="28"/>
        </w:rPr>
      </w:pPr>
      <w:r w:rsidRPr="00AB78CC">
        <w:rPr>
          <w:rFonts w:ascii="Times New Roman" w:eastAsia="Arial" w:hAnsi="Times New Roman" w:cs="Times New Roman"/>
          <w:sz w:val="28"/>
        </w:rPr>
        <w:t>Основные направления интеграции и развития диспетчерских систем, получившие практическую реализацию на современном этапе, следующие:</w:t>
      </w:r>
      <w:r w:rsidR="00EF7C43" w:rsidRPr="00AB78CC">
        <w:rPr>
          <w:rFonts w:ascii="Times New Roman" w:eastAsia="Arial" w:hAnsi="Times New Roman" w:cs="Times New Roman"/>
          <w:sz w:val="28"/>
        </w:rPr>
        <w:t xml:space="preserve"> </w:t>
      </w:r>
    </w:p>
    <w:p w:rsidR="00AB78CC" w:rsidRPr="00EF7C43" w:rsidRDefault="00AB78CC" w:rsidP="00D072D2">
      <w:pPr>
        <w:spacing w:after="0"/>
        <w:ind w:left="1" w:firstLine="708"/>
        <w:rPr>
          <w:rFonts w:ascii="Times New Roman" w:eastAsia="Arial" w:hAnsi="Times New Roman" w:cs="Times New Roman"/>
          <w:sz w:val="28"/>
          <w:szCs w:val="28"/>
        </w:rPr>
      </w:pPr>
      <w:r w:rsidRPr="00AB78CC">
        <w:rPr>
          <w:rFonts w:ascii="Times New Roman" w:eastAsia="Arial" w:hAnsi="Times New Roman" w:cs="Times New Roman"/>
          <w:sz w:val="27"/>
        </w:rPr>
        <w:t xml:space="preserve">1) </w:t>
      </w:r>
      <w:r w:rsidRPr="00EF7C43">
        <w:rPr>
          <w:rFonts w:ascii="Times New Roman" w:eastAsia="Arial" w:hAnsi="Times New Roman" w:cs="Times New Roman"/>
          <w:sz w:val="28"/>
          <w:szCs w:val="28"/>
        </w:rPr>
        <w:t>информационная стыковка с системой оплаты проезда, реализация новых возможностей: оплата по километражу; оплата по зонам;</w:t>
      </w:r>
    </w:p>
    <w:p w:rsidR="00AB78CC" w:rsidRPr="00AB78CC" w:rsidRDefault="00AB78CC" w:rsidP="00D072D2">
      <w:pPr>
        <w:spacing w:after="0"/>
        <w:ind w:left="1" w:firstLine="708"/>
        <w:rPr>
          <w:rFonts w:ascii="Times New Roman" w:eastAsia="Arial" w:hAnsi="Times New Roman" w:cs="Times New Roman"/>
          <w:sz w:val="28"/>
        </w:rPr>
      </w:pPr>
      <w:r w:rsidRPr="00AB78CC">
        <w:rPr>
          <w:rFonts w:ascii="Times New Roman" w:eastAsia="Arial" w:hAnsi="Times New Roman" w:cs="Times New Roman"/>
          <w:sz w:val="28"/>
        </w:rPr>
        <w:t>2) внедрение и развитие автоматизированной подсистемы информирования пассажиров;</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1" w:firstLine="708"/>
        <w:rPr>
          <w:rFonts w:ascii="Times New Roman" w:eastAsia="Arial" w:hAnsi="Times New Roman" w:cs="Times New Roman"/>
          <w:sz w:val="28"/>
        </w:rPr>
      </w:pPr>
      <w:r w:rsidRPr="00AB78CC">
        <w:rPr>
          <w:rFonts w:ascii="Times New Roman" w:eastAsia="Arial" w:hAnsi="Times New Roman" w:cs="Times New Roman"/>
          <w:sz w:val="28"/>
        </w:rPr>
        <w:t>4) внедрение «Автоматизированной подсистемы обеспечения безопасности перевозок»;</w:t>
      </w:r>
    </w:p>
    <w:p w:rsidR="00AB78CC" w:rsidRPr="00AB78CC" w:rsidRDefault="00AB78CC" w:rsidP="00D072D2">
      <w:pPr>
        <w:numPr>
          <w:ilvl w:val="0"/>
          <w:numId w:val="48"/>
        </w:numPr>
        <w:tabs>
          <w:tab w:val="left" w:pos="1247"/>
        </w:tabs>
        <w:spacing w:after="0"/>
        <w:ind w:left="1" w:right="20" w:firstLine="707"/>
        <w:rPr>
          <w:rFonts w:ascii="Times New Roman" w:eastAsia="Arial" w:hAnsi="Times New Roman" w:cs="Times New Roman"/>
          <w:sz w:val="28"/>
        </w:rPr>
      </w:pPr>
      <w:r w:rsidRPr="00AB78CC">
        <w:rPr>
          <w:rFonts w:ascii="Times New Roman" w:eastAsia="Arial" w:hAnsi="Times New Roman" w:cs="Times New Roman"/>
          <w:sz w:val="28"/>
        </w:rPr>
        <w:t>внедрение «Автоматизированной системы мониторинга транспортных потоков» (АСМ-ТП).</w:t>
      </w:r>
    </w:p>
    <w:p w:rsidR="00AB78CC" w:rsidRPr="00AB78CC" w:rsidRDefault="00AB78CC" w:rsidP="00D072D2">
      <w:pPr>
        <w:spacing w:after="0"/>
        <w:rPr>
          <w:rFonts w:ascii="Times New Roman" w:eastAsia="Arial" w:hAnsi="Times New Roman" w:cs="Times New Roman"/>
          <w:sz w:val="28"/>
        </w:rPr>
      </w:pPr>
    </w:p>
    <w:p w:rsidR="00AB78CC" w:rsidRPr="00DA11F5" w:rsidRDefault="00AB78CC" w:rsidP="00D072D2">
      <w:pPr>
        <w:spacing w:after="0"/>
        <w:ind w:firstLine="701"/>
        <w:rPr>
          <w:rFonts w:ascii="Times New Roman" w:eastAsia="Arial" w:hAnsi="Times New Roman" w:cs="Times New Roman"/>
          <w:sz w:val="28"/>
          <w:szCs w:val="28"/>
        </w:rPr>
      </w:pPr>
      <w:r w:rsidRPr="00DA11F5">
        <w:rPr>
          <w:rFonts w:ascii="Times New Roman" w:eastAsia="Arial" w:hAnsi="Times New Roman" w:cs="Times New Roman"/>
          <w:sz w:val="28"/>
          <w:szCs w:val="28"/>
        </w:rPr>
        <w:t xml:space="preserve">Интеграция с </w:t>
      </w:r>
      <w:r w:rsidRPr="00DA11F5">
        <w:rPr>
          <w:rFonts w:ascii="Times New Roman" w:eastAsia="Arial" w:hAnsi="Times New Roman" w:cs="Times New Roman"/>
          <w:i/>
          <w:sz w:val="28"/>
          <w:szCs w:val="28"/>
        </w:rPr>
        <w:t xml:space="preserve">автоматизированной системой контроля оплаты проезда </w:t>
      </w:r>
      <w:r w:rsidRPr="00DA11F5">
        <w:rPr>
          <w:rFonts w:ascii="Times New Roman" w:eastAsia="Arial" w:hAnsi="Times New Roman" w:cs="Times New Roman"/>
          <w:sz w:val="28"/>
          <w:szCs w:val="28"/>
        </w:rPr>
        <w:t>обеспечивает возможность внедрения новых схем опла</w:t>
      </w:r>
      <w:bookmarkStart w:id="26" w:name="page55"/>
      <w:bookmarkEnd w:id="26"/>
      <w:r w:rsidRPr="00DA11F5">
        <w:rPr>
          <w:rFonts w:ascii="Times New Roman" w:eastAsia="Arial" w:hAnsi="Times New Roman" w:cs="Times New Roman"/>
          <w:sz w:val="28"/>
          <w:szCs w:val="28"/>
        </w:rPr>
        <w:t>ты проезда на городских и пригородных маршрутах «по километражу»</w:t>
      </w:r>
      <w:r w:rsidR="00DA11F5" w:rsidRPr="00DA11F5">
        <w:rPr>
          <w:rFonts w:ascii="Times New Roman" w:eastAsia="Arial" w:hAnsi="Times New Roman" w:cs="Times New Roman"/>
          <w:sz w:val="28"/>
          <w:szCs w:val="28"/>
        </w:rPr>
        <w:t xml:space="preserve"> </w:t>
      </w:r>
      <w:r w:rsidRPr="00DA11F5">
        <w:rPr>
          <w:rFonts w:ascii="Times New Roman" w:eastAsia="Arial" w:hAnsi="Times New Roman" w:cs="Times New Roman"/>
          <w:sz w:val="28"/>
          <w:szCs w:val="28"/>
        </w:rPr>
        <w:t xml:space="preserve">«зональной» оплате проезда. Реализация оплаты «по километражу» осуществляется за счет наличия в навигационно-связном блоке функции встроенного </w:t>
      </w:r>
      <w:r w:rsidRPr="00DA11F5">
        <w:rPr>
          <w:rFonts w:ascii="Times New Roman" w:eastAsia="Arial" w:hAnsi="Times New Roman" w:cs="Times New Roman"/>
          <w:sz w:val="28"/>
          <w:szCs w:val="28"/>
        </w:rPr>
        <w:lastRenderedPageBreak/>
        <w:t>одометра. Реализация оплаты по зонам будет осуществляться за счет использования навигационной зональной модели для каждого маршрута, загружаемой в мобильный навигационно-связной блок.</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Диспетчерская система является источником спутниковых навигационных данных о движении маршрутных автобусов, содержащих информацию о местоположении и скорости автобуса в момент получения навигационной отметки, для расчета параметров транспортных потоков на улицах и дорогах города и пригорода, по которым проходит маршрутная сеть городского автобуса.</w:t>
      </w: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 xml:space="preserve">Расчеты скоростей транспортных потоков осуществляются на основе использования найденных статистических зависимостей между средней скоростью пассажирских транспортных средств общего пользования и средней скоростью других участников движения для различных условий движения (свободное движение, синхронизированное движение, </w:t>
      </w:r>
      <w:proofErr w:type="gramStart"/>
      <w:r w:rsidRPr="00AB78CC">
        <w:rPr>
          <w:rFonts w:ascii="Times New Roman" w:eastAsia="Arial" w:hAnsi="Times New Roman" w:cs="Times New Roman"/>
          <w:sz w:val="28"/>
        </w:rPr>
        <w:t>старт-стоп</w:t>
      </w:r>
      <w:proofErr w:type="gramEnd"/>
      <w:r w:rsidRPr="00AB78CC">
        <w:rPr>
          <w:rFonts w:ascii="Times New Roman" w:eastAsia="Arial" w:hAnsi="Times New Roman" w:cs="Times New Roman"/>
          <w:sz w:val="28"/>
        </w:rPr>
        <w:t xml:space="preserve"> движение, «пробка»).</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left="1" w:firstLine="708"/>
        <w:jc w:val="both"/>
        <w:rPr>
          <w:rFonts w:ascii="Times New Roman" w:eastAsia="Arial" w:hAnsi="Times New Roman" w:cs="Times New Roman"/>
          <w:sz w:val="28"/>
        </w:rPr>
      </w:pPr>
      <w:r w:rsidRPr="00AB78CC">
        <w:rPr>
          <w:rFonts w:ascii="Times New Roman" w:eastAsia="Arial" w:hAnsi="Times New Roman" w:cs="Times New Roman"/>
          <w:sz w:val="28"/>
        </w:rPr>
        <w:t>Навигационные отметки, полученные от контролируемых диспетчерской системой автобусов, «привязываются» к участкам дорожной сети.</w:t>
      </w:r>
    </w:p>
    <w:p w:rsidR="00AB78CC" w:rsidRPr="00AB78CC" w:rsidRDefault="00AB78CC" w:rsidP="00D072D2">
      <w:pPr>
        <w:numPr>
          <w:ilvl w:val="1"/>
          <w:numId w:val="49"/>
        </w:numPr>
        <w:tabs>
          <w:tab w:val="left" w:pos="961"/>
        </w:tabs>
        <w:spacing w:after="0"/>
        <w:ind w:left="961" w:hanging="253"/>
        <w:rPr>
          <w:rFonts w:ascii="Times New Roman" w:eastAsia="Arial" w:hAnsi="Times New Roman" w:cs="Times New Roman"/>
          <w:sz w:val="28"/>
        </w:rPr>
      </w:pPr>
      <w:proofErr w:type="gramStart"/>
      <w:r w:rsidRPr="00AB78CC">
        <w:rPr>
          <w:rFonts w:ascii="Times New Roman" w:eastAsia="Arial" w:hAnsi="Times New Roman" w:cs="Times New Roman"/>
          <w:sz w:val="28"/>
        </w:rPr>
        <w:t>расчетах</w:t>
      </w:r>
      <w:proofErr w:type="gramEnd"/>
      <w:r w:rsidRPr="00AB78CC">
        <w:rPr>
          <w:rFonts w:ascii="Times New Roman" w:eastAsia="Arial" w:hAnsi="Times New Roman" w:cs="Times New Roman"/>
          <w:sz w:val="28"/>
        </w:rPr>
        <w:t xml:space="preserve"> используются три основные компоненты:</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numPr>
          <w:ilvl w:val="0"/>
          <w:numId w:val="50"/>
        </w:numPr>
        <w:tabs>
          <w:tab w:val="left" w:pos="1160"/>
        </w:tabs>
        <w:spacing w:after="0"/>
        <w:ind w:left="1" w:firstLine="707"/>
        <w:jc w:val="both"/>
        <w:rPr>
          <w:rFonts w:ascii="Times New Roman" w:eastAsia="Arial" w:hAnsi="Times New Roman" w:cs="Times New Roman"/>
          <w:sz w:val="28"/>
        </w:rPr>
      </w:pPr>
      <w:r w:rsidRPr="00AB78CC">
        <w:rPr>
          <w:rFonts w:ascii="Times New Roman" w:eastAsia="Arial" w:hAnsi="Times New Roman" w:cs="Times New Roman"/>
          <w:sz w:val="28"/>
        </w:rPr>
        <w:t>специализированная геоинформационная подсистема, содержащая ориентированный граф дорожной сети и «привязанный» к нему специализированный слой маршрутной сети транспорта общего пользования;</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numPr>
          <w:ilvl w:val="0"/>
          <w:numId w:val="50"/>
        </w:numPr>
        <w:tabs>
          <w:tab w:val="left" w:pos="1055"/>
        </w:tabs>
        <w:spacing w:after="0"/>
        <w:ind w:left="1" w:firstLine="707"/>
        <w:jc w:val="both"/>
        <w:rPr>
          <w:rFonts w:ascii="Times New Roman" w:eastAsia="Arial" w:hAnsi="Times New Roman" w:cs="Times New Roman"/>
          <w:sz w:val="28"/>
        </w:rPr>
      </w:pPr>
      <w:r w:rsidRPr="00AB78CC">
        <w:rPr>
          <w:rFonts w:ascii="Times New Roman" w:eastAsia="Arial" w:hAnsi="Times New Roman" w:cs="Times New Roman"/>
          <w:sz w:val="28"/>
        </w:rPr>
        <w:t>параметрические модели, отражающие статистическую связь между средней скоростью пассажирских автобусов и средней скоростью других участников движения;</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numPr>
          <w:ilvl w:val="0"/>
          <w:numId w:val="50"/>
        </w:numPr>
        <w:tabs>
          <w:tab w:val="left" w:pos="1074"/>
        </w:tabs>
        <w:spacing w:after="0"/>
        <w:ind w:left="1" w:right="20" w:firstLine="707"/>
        <w:rPr>
          <w:rFonts w:ascii="Times New Roman" w:eastAsia="Arial" w:hAnsi="Times New Roman" w:cs="Times New Roman"/>
          <w:sz w:val="28"/>
        </w:rPr>
      </w:pPr>
      <w:r w:rsidRPr="00AB78CC">
        <w:rPr>
          <w:rFonts w:ascii="Times New Roman" w:eastAsia="Arial" w:hAnsi="Times New Roman" w:cs="Times New Roman"/>
          <w:sz w:val="28"/>
        </w:rPr>
        <w:t>навигационные данные о движении пассажирских автобусов из автоматизированной системы диспетчерского управления.</w:t>
      </w:r>
    </w:p>
    <w:p w:rsidR="00AB78CC" w:rsidRPr="00AB78CC" w:rsidRDefault="00AB78CC" w:rsidP="00D072D2">
      <w:pPr>
        <w:spacing w:after="0"/>
        <w:rPr>
          <w:rFonts w:ascii="Times New Roman" w:eastAsia="Arial" w:hAnsi="Times New Roman" w:cs="Times New Roman"/>
          <w:sz w:val="28"/>
        </w:rPr>
      </w:pPr>
    </w:p>
    <w:p w:rsidR="00AB78CC" w:rsidRPr="00DA11F5" w:rsidRDefault="00AB78CC" w:rsidP="00D072D2">
      <w:pPr>
        <w:spacing w:after="0"/>
        <w:ind w:left="1" w:firstLine="708"/>
        <w:jc w:val="both"/>
        <w:rPr>
          <w:rFonts w:ascii="Times New Roman" w:eastAsia="Arial" w:hAnsi="Times New Roman" w:cs="Times New Roman"/>
          <w:sz w:val="28"/>
          <w:szCs w:val="28"/>
        </w:rPr>
      </w:pPr>
      <w:r w:rsidRPr="00DA11F5">
        <w:rPr>
          <w:rFonts w:ascii="Times New Roman" w:eastAsia="Arial" w:hAnsi="Times New Roman" w:cs="Times New Roman"/>
          <w:sz w:val="28"/>
          <w:szCs w:val="28"/>
        </w:rPr>
        <w:t>Данные о скоростях транспортных потоков представляются пользователям в графическом, картографическом и табличном виде с самым широким набором параметров запроса (по муниципальному образованию в целом, по отдельным участкам улично-дорожной сети,</w:t>
      </w:r>
    </w:p>
    <w:p w:rsidR="00AB78CC" w:rsidRPr="00AB78CC" w:rsidRDefault="00AB78CC" w:rsidP="00D072D2">
      <w:pPr>
        <w:spacing w:after="0"/>
        <w:jc w:val="both"/>
        <w:rPr>
          <w:rFonts w:ascii="Times New Roman" w:eastAsia="Arial" w:hAnsi="Times New Roman" w:cs="Times New Roman"/>
          <w:sz w:val="28"/>
        </w:rPr>
      </w:pPr>
      <w:bookmarkStart w:id="27" w:name="page56"/>
      <w:bookmarkEnd w:id="27"/>
      <w:r w:rsidRPr="00AB78CC">
        <w:rPr>
          <w:rFonts w:ascii="Times New Roman" w:eastAsia="Arial" w:hAnsi="Times New Roman" w:cs="Times New Roman"/>
          <w:sz w:val="28"/>
        </w:rPr>
        <w:t>за указанный период суток, за указанные сутки, за указанный период времени).</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lastRenderedPageBreak/>
        <w:t>Таким образом, современные АНСДУ являются технологической основой, на базе которой развиваются другие информационные системы с целью значительного повышения эффективности работы городского пассажирского транспорта в результате совместного использования этих систем.</w:t>
      </w: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t>Вопросы для самоконтроля к главе 4</w:t>
      </w:r>
    </w:p>
    <w:p w:rsidR="00AB78CC" w:rsidRPr="00AB78CC" w:rsidRDefault="00AB78CC" w:rsidP="00D072D2">
      <w:pPr>
        <w:numPr>
          <w:ilvl w:val="0"/>
          <w:numId w:val="51"/>
        </w:numPr>
        <w:tabs>
          <w:tab w:val="left" w:pos="1051"/>
        </w:tabs>
        <w:spacing w:after="0"/>
        <w:ind w:firstLine="707"/>
        <w:jc w:val="both"/>
        <w:rPr>
          <w:rFonts w:ascii="Times New Roman" w:eastAsia="Arial" w:hAnsi="Times New Roman" w:cs="Times New Roman"/>
          <w:sz w:val="28"/>
        </w:rPr>
      </w:pPr>
      <w:r w:rsidRPr="00AB78CC">
        <w:rPr>
          <w:rFonts w:ascii="Times New Roman" w:eastAsia="Arial" w:hAnsi="Times New Roman" w:cs="Times New Roman"/>
          <w:sz w:val="28"/>
        </w:rPr>
        <w:t>Каковы особенности развития и использования транспортно-</w:t>
      </w:r>
      <w:proofErr w:type="spellStart"/>
      <w:r w:rsidRPr="00AB78CC">
        <w:rPr>
          <w:rFonts w:ascii="Times New Roman" w:eastAsia="Arial" w:hAnsi="Times New Roman" w:cs="Times New Roman"/>
          <w:sz w:val="28"/>
        </w:rPr>
        <w:t>телематических</w:t>
      </w:r>
      <w:proofErr w:type="spellEnd"/>
      <w:r w:rsidRPr="00AB78CC">
        <w:rPr>
          <w:rFonts w:ascii="Times New Roman" w:eastAsia="Arial" w:hAnsi="Times New Roman" w:cs="Times New Roman"/>
          <w:sz w:val="28"/>
        </w:rPr>
        <w:t xml:space="preserve"> систем на пассажирском транспорте в России и за рубежом?</w:t>
      </w:r>
    </w:p>
    <w:p w:rsidR="00AB78CC" w:rsidRPr="00AB78CC" w:rsidRDefault="00AB78CC" w:rsidP="00D072D2">
      <w:pPr>
        <w:numPr>
          <w:ilvl w:val="0"/>
          <w:numId w:val="51"/>
        </w:numPr>
        <w:tabs>
          <w:tab w:val="left" w:pos="1082"/>
        </w:tabs>
        <w:spacing w:after="0"/>
        <w:ind w:firstLine="707"/>
        <w:rPr>
          <w:rFonts w:ascii="Times New Roman" w:eastAsia="Arial" w:hAnsi="Times New Roman" w:cs="Times New Roman"/>
          <w:sz w:val="28"/>
        </w:rPr>
      </w:pPr>
      <w:r w:rsidRPr="00AB78CC">
        <w:rPr>
          <w:rFonts w:ascii="Times New Roman" w:eastAsia="Arial" w:hAnsi="Times New Roman" w:cs="Times New Roman"/>
          <w:sz w:val="28"/>
        </w:rPr>
        <w:t>Опишите принципиальную схему работы АНСДУ пассажирскими перевозками на базе спутниковой навигации.</w:t>
      </w:r>
    </w:p>
    <w:p w:rsidR="00AB78CC" w:rsidRPr="00AB78CC" w:rsidRDefault="00AB78CC" w:rsidP="00D072D2">
      <w:pPr>
        <w:numPr>
          <w:ilvl w:val="0"/>
          <w:numId w:val="51"/>
        </w:numPr>
        <w:tabs>
          <w:tab w:val="left" w:pos="1085"/>
        </w:tabs>
        <w:spacing w:after="0"/>
        <w:ind w:right="20" w:firstLine="707"/>
        <w:rPr>
          <w:rFonts w:ascii="Times New Roman" w:eastAsia="Arial" w:hAnsi="Times New Roman" w:cs="Times New Roman"/>
          <w:sz w:val="28"/>
        </w:rPr>
      </w:pPr>
      <w:r w:rsidRPr="00AB78CC">
        <w:rPr>
          <w:rFonts w:ascii="Times New Roman" w:eastAsia="Arial" w:hAnsi="Times New Roman" w:cs="Times New Roman"/>
          <w:sz w:val="28"/>
        </w:rPr>
        <w:t>Назовите особенности современных систем диспетчерского управления.</w:t>
      </w:r>
    </w:p>
    <w:p w:rsidR="00AB78CC" w:rsidRPr="00AB78CC" w:rsidRDefault="00AB78CC" w:rsidP="00D072D2">
      <w:pPr>
        <w:numPr>
          <w:ilvl w:val="0"/>
          <w:numId w:val="51"/>
        </w:numPr>
        <w:tabs>
          <w:tab w:val="left" w:pos="1034"/>
        </w:tabs>
        <w:spacing w:after="0"/>
        <w:ind w:right="20" w:firstLine="707"/>
        <w:rPr>
          <w:rFonts w:ascii="Times New Roman" w:eastAsia="Arial" w:hAnsi="Times New Roman" w:cs="Times New Roman"/>
          <w:sz w:val="28"/>
        </w:rPr>
      </w:pPr>
      <w:r w:rsidRPr="00AB78CC">
        <w:rPr>
          <w:rFonts w:ascii="Times New Roman" w:eastAsia="Arial" w:hAnsi="Times New Roman" w:cs="Times New Roman"/>
          <w:sz w:val="28"/>
        </w:rPr>
        <w:t>Что подразумевается под «динамической моделью маршрута движения городского пассажирского транспорта»?</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numPr>
          <w:ilvl w:val="0"/>
          <w:numId w:val="51"/>
        </w:numPr>
        <w:tabs>
          <w:tab w:val="left" w:pos="1154"/>
        </w:tabs>
        <w:spacing w:after="0"/>
        <w:ind w:firstLine="707"/>
        <w:jc w:val="both"/>
        <w:rPr>
          <w:rFonts w:ascii="Times New Roman" w:eastAsia="Arial" w:hAnsi="Times New Roman" w:cs="Times New Roman"/>
          <w:sz w:val="28"/>
        </w:rPr>
      </w:pPr>
      <w:r w:rsidRPr="00AB78CC">
        <w:rPr>
          <w:rFonts w:ascii="Times New Roman" w:eastAsia="Arial" w:hAnsi="Times New Roman" w:cs="Times New Roman"/>
          <w:sz w:val="28"/>
        </w:rPr>
        <w:t>Каковы особенности интеграции системы диспетчерского управления с другими информационными системами на городском транспорте?</w:t>
      </w:r>
    </w:p>
    <w:p w:rsidR="00AB78CC" w:rsidRPr="00AB78CC" w:rsidRDefault="00AB78CC" w:rsidP="00AB78CC">
      <w:pPr>
        <w:spacing w:line="126" w:lineRule="exact"/>
        <w:rPr>
          <w:rFonts w:ascii="Times New Roman" w:eastAsia="Times New Roman" w:hAnsi="Times New Roman" w:cs="Times New Roman"/>
        </w:rPr>
      </w:pPr>
    </w:p>
    <w:p w:rsidR="00AB78CC" w:rsidRPr="00AB78CC" w:rsidRDefault="00AB78CC" w:rsidP="00D072D2">
      <w:pPr>
        <w:spacing w:after="0"/>
        <w:jc w:val="center"/>
        <w:rPr>
          <w:rFonts w:ascii="Times New Roman" w:eastAsia="Arial" w:hAnsi="Times New Roman" w:cs="Times New Roman"/>
          <w:b/>
          <w:sz w:val="28"/>
        </w:rPr>
      </w:pPr>
      <w:r w:rsidRPr="00AB78CC">
        <w:rPr>
          <w:rFonts w:ascii="Times New Roman" w:eastAsia="Arial" w:hAnsi="Times New Roman" w:cs="Times New Roman"/>
          <w:b/>
          <w:sz w:val="28"/>
        </w:rPr>
        <w:t>ГЛАВА 5. СИСТЕМЫ ТЕЛЕМАТИКИ НА ГРУЗОВОМ ТРАНСПОРТЕ</w:t>
      </w:r>
    </w:p>
    <w:p w:rsidR="00AB78CC" w:rsidRPr="00AB78CC" w:rsidRDefault="00AB78CC" w:rsidP="00D072D2">
      <w:pPr>
        <w:spacing w:after="0"/>
        <w:ind w:right="20"/>
        <w:jc w:val="center"/>
        <w:rPr>
          <w:rFonts w:ascii="Times New Roman" w:eastAsia="Arial" w:hAnsi="Times New Roman" w:cs="Times New Roman"/>
          <w:b/>
          <w:sz w:val="27"/>
        </w:rPr>
      </w:pPr>
      <w:r w:rsidRPr="00AB78CC">
        <w:rPr>
          <w:rFonts w:ascii="Times New Roman" w:eastAsia="Arial" w:hAnsi="Times New Roman" w:cs="Times New Roman"/>
          <w:b/>
          <w:sz w:val="27"/>
        </w:rPr>
        <w:t>5.1. Типовая структура автоматизированной навигационной системы диспетчерского управления грузовыми перевозками</w:t>
      </w:r>
    </w:p>
    <w:p w:rsidR="00AB78CC" w:rsidRPr="00AB78CC" w:rsidRDefault="00AB78CC" w:rsidP="00D072D2">
      <w:pPr>
        <w:spacing w:after="0"/>
        <w:rPr>
          <w:rFonts w:ascii="Times New Roman" w:eastAsia="Times New Roman" w:hAnsi="Times New Roman" w:cs="Times New Roman"/>
        </w:rPr>
      </w:pPr>
    </w:p>
    <w:p w:rsidR="00AB78CC" w:rsidRPr="00AB78CC" w:rsidRDefault="00AB78CC" w:rsidP="00D072D2">
      <w:pPr>
        <w:spacing w:after="0"/>
        <w:ind w:firstLine="708"/>
        <w:jc w:val="both"/>
        <w:rPr>
          <w:rFonts w:ascii="Times New Roman" w:eastAsia="Times New Roman" w:hAnsi="Times New Roman" w:cs="Times New Roman"/>
        </w:rPr>
      </w:pPr>
      <w:r w:rsidRPr="00AB78CC">
        <w:rPr>
          <w:rFonts w:ascii="Times New Roman" w:eastAsia="Arial" w:hAnsi="Times New Roman" w:cs="Times New Roman"/>
          <w:sz w:val="28"/>
        </w:rPr>
        <w:t xml:space="preserve">Системы </w:t>
      </w:r>
      <w:proofErr w:type="spellStart"/>
      <w:r w:rsidRPr="00AB78CC">
        <w:rPr>
          <w:rFonts w:ascii="Times New Roman" w:eastAsia="Arial" w:hAnsi="Times New Roman" w:cs="Times New Roman"/>
          <w:sz w:val="28"/>
        </w:rPr>
        <w:t>телематики</w:t>
      </w:r>
      <w:proofErr w:type="spellEnd"/>
      <w:r w:rsidRPr="00AB78CC">
        <w:rPr>
          <w:rFonts w:ascii="Times New Roman" w:eastAsia="Arial" w:hAnsi="Times New Roman" w:cs="Times New Roman"/>
          <w:sz w:val="28"/>
        </w:rPr>
        <w:t xml:space="preserve"> на грузовом транспорте внедряются в рамках автоматизированных навигационных систем диспетчерского управления грузовыми перевозками. В функциональной структуре диспетчерской системы должны учитываться транспортные характеристики перевозимых в сообщении грузов. Транспортная характеристика грузов, учитываемая в функциональной структуре системы, представляет собой совокупность:</w:t>
      </w:r>
      <w:r w:rsidR="00DA11F5" w:rsidRPr="00AB78CC">
        <w:rPr>
          <w:rFonts w:ascii="Times New Roman" w:eastAsia="Times New Roman" w:hAnsi="Times New Roman" w:cs="Times New Roman"/>
        </w:rPr>
        <w:t xml:space="preserve"> </w:t>
      </w:r>
    </w:p>
    <w:p w:rsidR="00DA11F5" w:rsidRPr="00DA11F5" w:rsidRDefault="00AB78CC" w:rsidP="00D072D2">
      <w:pPr>
        <w:pStyle w:val="a3"/>
        <w:numPr>
          <w:ilvl w:val="0"/>
          <w:numId w:val="68"/>
        </w:numPr>
        <w:spacing w:after="0"/>
        <w:ind w:right="1640"/>
        <w:rPr>
          <w:rFonts w:ascii="Times New Roman" w:eastAsia="Arial" w:hAnsi="Times New Roman" w:cs="Times New Roman"/>
          <w:sz w:val="28"/>
        </w:rPr>
      </w:pPr>
      <w:r w:rsidRPr="00DA11F5">
        <w:rPr>
          <w:rFonts w:ascii="Times New Roman" w:eastAsia="Arial" w:hAnsi="Times New Roman" w:cs="Times New Roman"/>
          <w:sz w:val="28"/>
        </w:rPr>
        <w:t>физико-механических и физико-химических свойств;  объемно-массовых характеристик;</w:t>
      </w:r>
    </w:p>
    <w:p w:rsidR="00DA11F5" w:rsidRPr="00DA11F5" w:rsidRDefault="00AB78CC" w:rsidP="00D072D2">
      <w:pPr>
        <w:pStyle w:val="a3"/>
        <w:numPr>
          <w:ilvl w:val="0"/>
          <w:numId w:val="68"/>
        </w:numPr>
        <w:spacing w:after="0"/>
        <w:ind w:right="1640"/>
        <w:rPr>
          <w:rFonts w:ascii="Times New Roman" w:eastAsia="Arial" w:hAnsi="Times New Roman" w:cs="Times New Roman"/>
          <w:sz w:val="28"/>
        </w:rPr>
      </w:pPr>
      <w:r w:rsidRPr="00DA11F5">
        <w:rPr>
          <w:rFonts w:ascii="Times New Roman" w:eastAsia="Arial" w:hAnsi="Times New Roman" w:cs="Times New Roman"/>
          <w:sz w:val="28"/>
        </w:rPr>
        <w:t xml:space="preserve"> параметров тары и упаковки; </w:t>
      </w:r>
    </w:p>
    <w:p w:rsidR="00AB78CC" w:rsidRDefault="00AB78CC" w:rsidP="00D072D2">
      <w:pPr>
        <w:pStyle w:val="a3"/>
        <w:numPr>
          <w:ilvl w:val="0"/>
          <w:numId w:val="68"/>
        </w:numPr>
        <w:spacing w:after="0"/>
        <w:ind w:right="1640"/>
        <w:rPr>
          <w:rFonts w:ascii="Times New Roman" w:eastAsia="Arial" w:hAnsi="Times New Roman" w:cs="Times New Roman"/>
          <w:sz w:val="28"/>
        </w:rPr>
      </w:pPr>
      <w:r w:rsidRPr="00DA11F5">
        <w:rPr>
          <w:rFonts w:ascii="Times New Roman" w:eastAsia="Arial" w:hAnsi="Times New Roman" w:cs="Times New Roman"/>
          <w:sz w:val="28"/>
        </w:rPr>
        <w:t xml:space="preserve"> характеристик опасности;</w:t>
      </w:r>
    </w:p>
    <w:p w:rsidR="00AB78CC" w:rsidRPr="00DA11F5" w:rsidRDefault="00AB78CC" w:rsidP="00D072D2">
      <w:pPr>
        <w:pStyle w:val="a3"/>
        <w:numPr>
          <w:ilvl w:val="0"/>
          <w:numId w:val="68"/>
        </w:numPr>
        <w:spacing w:after="0"/>
        <w:ind w:right="1640"/>
        <w:rPr>
          <w:rFonts w:ascii="Times New Roman" w:eastAsia="Arial" w:hAnsi="Times New Roman" w:cs="Times New Roman"/>
          <w:sz w:val="28"/>
        </w:rPr>
      </w:pPr>
      <w:r w:rsidRPr="00DA11F5">
        <w:rPr>
          <w:rFonts w:ascii="Times New Roman" w:eastAsia="Arial" w:hAnsi="Times New Roman" w:cs="Times New Roman"/>
          <w:sz w:val="28"/>
        </w:rPr>
        <w:t>специфических свой</w:t>
      </w:r>
      <w:proofErr w:type="gramStart"/>
      <w:r w:rsidRPr="00DA11F5">
        <w:rPr>
          <w:rFonts w:ascii="Times New Roman" w:eastAsia="Arial" w:hAnsi="Times New Roman" w:cs="Times New Roman"/>
          <w:sz w:val="28"/>
        </w:rPr>
        <w:t>ств гр</w:t>
      </w:r>
      <w:proofErr w:type="gramEnd"/>
      <w:r w:rsidRPr="00DA11F5">
        <w:rPr>
          <w:rFonts w:ascii="Times New Roman" w:eastAsia="Arial" w:hAnsi="Times New Roman" w:cs="Times New Roman"/>
          <w:sz w:val="28"/>
        </w:rPr>
        <w:t>уз</w:t>
      </w:r>
      <w:r w:rsidR="00DA11F5">
        <w:rPr>
          <w:rFonts w:ascii="Times New Roman" w:eastAsia="Arial" w:hAnsi="Times New Roman" w:cs="Times New Roman"/>
          <w:sz w:val="28"/>
        </w:rPr>
        <w:t>а</w:t>
      </w:r>
      <w:r w:rsidRPr="00DA11F5">
        <w:rPr>
          <w:rFonts w:ascii="Times New Roman" w:eastAsia="Arial" w:hAnsi="Times New Roman" w:cs="Times New Roman"/>
          <w:sz w:val="28"/>
        </w:rPr>
        <w:t>.</w:t>
      </w:r>
    </w:p>
    <w:p w:rsidR="00AB78CC" w:rsidRPr="00AB78CC" w:rsidRDefault="00DA11F5" w:rsidP="00D072D2">
      <w:pPr>
        <w:spacing w:after="0"/>
        <w:ind w:left="740"/>
        <w:rPr>
          <w:rFonts w:ascii="Times New Roman" w:eastAsia="Times New Roman" w:hAnsi="Times New Roman" w:cs="Times New Roman"/>
        </w:rPr>
      </w:pPr>
      <w:r>
        <w:rPr>
          <w:rFonts w:ascii="Times New Roman" w:eastAsia="Arial" w:hAnsi="Times New Roman" w:cs="Times New Roman"/>
          <w:sz w:val="28"/>
        </w:rPr>
        <w:t xml:space="preserve"> </w:t>
      </w:r>
      <w:bookmarkStart w:id="28" w:name="page57"/>
      <w:bookmarkEnd w:id="28"/>
    </w:p>
    <w:p w:rsidR="00AB78CC" w:rsidRPr="00AB78CC" w:rsidRDefault="00AB78CC" w:rsidP="00D072D2">
      <w:pPr>
        <w:numPr>
          <w:ilvl w:val="0"/>
          <w:numId w:val="52"/>
        </w:numPr>
        <w:tabs>
          <w:tab w:val="left" w:pos="991"/>
        </w:tabs>
        <w:spacing w:after="0"/>
        <w:ind w:firstLine="707"/>
        <w:jc w:val="both"/>
        <w:rPr>
          <w:rFonts w:ascii="Times New Roman" w:eastAsia="Arial" w:hAnsi="Times New Roman" w:cs="Times New Roman"/>
          <w:sz w:val="28"/>
        </w:rPr>
      </w:pPr>
      <w:r w:rsidRPr="00AB78CC">
        <w:rPr>
          <w:rFonts w:ascii="Times New Roman" w:eastAsia="Arial" w:hAnsi="Times New Roman" w:cs="Times New Roman"/>
          <w:sz w:val="28"/>
        </w:rPr>
        <w:t>каждой номенклатуры груза своя транспортная характеристика, которая определяет режим перевозки, способы погрузки, разгрузки, перегрузки и хранения, а также требования к техническим средствам выполнения этих операций.</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lastRenderedPageBreak/>
        <w:t>Транспортная характеристика определяет специфику решений задач, связанных с диспетчерским управлением и общей рационализацией перевозочного процесса:</w:t>
      </w:r>
    </w:p>
    <w:p w:rsidR="00AB78CC" w:rsidRPr="00AB78CC" w:rsidRDefault="00AB78CC" w:rsidP="00D072D2">
      <w:pPr>
        <w:spacing w:after="0"/>
        <w:ind w:left="420"/>
        <w:rPr>
          <w:rFonts w:ascii="Times New Roman" w:eastAsia="Arial" w:hAnsi="Times New Roman" w:cs="Times New Roman"/>
          <w:sz w:val="27"/>
        </w:rPr>
      </w:pPr>
      <w:r w:rsidRPr="00AB78CC">
        <w:rPr>
          <w:rFonts w:ascii="Times New Roman" w:eastAsia="Arial" w:hAnsi="Times New Roman" w:cs="Times New Roman"/>
          <w:noProof/>
          <w:sz w:val="28"/>
        </w:rPr>
        <w:drawing>
          <wp:inline distT="0" distB="0" distL="0" distR="0" wp14:anchorId="116A2BD7" wp14:editId="31208018">
            <wp:extent cx="163830" cy="218440"/>
            <wp:effectExtent l="0" t="0" r="762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7"/>
        </w:rPr>
        <w:t xml:space="preserve"> подбора целесообразных типов и моделей подвижного состава;</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6E5A742B" wp14:editId="1F277C20">
            <wp:extent cx="163830" cy="218440"/>
            <wp:effectExtent l="0" t="0" r="762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выбора погрузочно-разгрузочных средств и грузозахватных устройств;</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2C9B160C" wp14:editId="54A98B2C">
            <wp:extent cx="163830" cy="204470"/>
            <wp:effectExtent l="0" t="0" r="7620" b="508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выбора складского оборудования;</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2E6EF870" wp14:editId="723DA4DF">
            <wp:extent cx="163830" cy="204470"/>
            <wp:effectExtent l="0" t="0" r="7620" b="508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выбора средств упаковки и пакетирования;</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6B3D218A" wp14:editId="233CAD83">
            <wp:extent cx="163830" cy="21844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разработки рациональных способов и схем погрузки-разгрузки и перевозки и т.д.</w:t>
      </w:r>
    </w:p>
    <w:p w:rsidR="00AB78CC" w:rsidRPr="00AB78CC" w:rsidRDefault="00AB78CC" w:rsidP="00D072D2">
      <w:pPr>
        <w:spacing w:after="0"/>
        <w:rPr>
          <w:rFonts w:ascii="Times New Roman" w:eastAsia="Arial" w:hAnsi="Times New Roman" w:cs="Times New Roman"/>
          <w:sz w:val="28"/>
        </w:rPr>
      </w:pPr>
    </w:p>
    <w:p w:rsidR="00AB78CC" w:rsidRPr="00053F64" w:rsidRDefault="00AB78CC" w:rsidP="00D072D2">
      <w:pPr>
        <w:spacing w:after="0"/>
        <w:ind w:firstLine="708"/>
        <w:rPr>
          <w:rFonts w:ascii="Times New Roman" w:eastAsia="Arial" w:hAnsi="Times New Roman" w:cs="Times New Roman"/>
          <w:sz w:val="28"/>
          <w:szCs w:val="28"/>
        </w:rPr>
      </w:pPr>
      <w:r w:rsidRPr="00053F64">
        <w:rPr>
          <w:rFonts w:ascii="Times New Roman" w:eastAsia="Arial" w:hAnsi="Times New Roman" w:cs="Times New Roman"/>
          <w:sz w:val="28"/>
          <w:szCs w:val="28"/>
        </w:rPr>
        <w:t xml:space="preserve">Существующая технология диспетчерского управления </w:t>
      </w:r>
      <w:proofErr w:type="gramStart"/>
      <w:r w:rsidRPr="00053F64">
        <w:rPr>
          <w:rFonts w:ascii="Times New Roman" w:eastAsia="Arial" w:hAnsi="Times New Roman" w:cs="Times New Roman"/>
          <w:sz w:val="28"/>
          <w:szCs w:val="28"/>
        </w:rPr>
        <w:t>работа-ми</w:t>
      </w:r>
      <w:proofErr w:type="gramEnd"/>
      <w:r w:rsidRPr="00053F64">
        <w:rPr>
          <w:rFonts w:ascii="Times New Roman" w:eastAsia="Arial" w:hAnsi="Times New Roman" w:cs="Times New Roman"/>
          <w:sz w:val="28"/>
          <w:szCs w:val="28"/>
        </w:rPr>
        <w:t xml:space="preserve"> по перевозкам грузов должна реализовывать в полном объеме:</w:t>
      </w:r>
    </w:p>
    <w:p w:rsidR="00AB78CC" w:rsidRPr="00053F64" w:rsidRDefault="00AB78CC" w:rsidP="00D072D2">
      <w:pPr>
        <w:pStyle w:val="a3"/>
        <w:numPr>
          <w:ilvl w:val="0"/>
          <w:numId w:val="69"/>
        </w:numPr>
        <w:spacing w:after="0"/>
        <w:rPr>
          <w:rFonts w:ascii="Times New Roman" w:eastAsia="Arial" w:hAnsi="Times New Roman" w:cs="Times New Roman"/>
          <w:sz w:val="28"/>
          <w:szCs w:val="28"/>
        </w:rPr>
      </w:pPr>
      <w:r w:rsidRPr="00053F64">
        <w:rPr>
          <w:rFonts w:ascii="Times New Roman" w:eastAsia="Arial" w:hAnsi="Times New Roman" w:cs="Times New Roman"/>
          <w:sz w:val="28"/>
          <w:szCs w:val="28"/>
        </w:rPr>
        <w:t>оперативное (текущее) планирование;</w:t>
      </w:r>
    </w:p>
    <w:p w:rsidR="00AB78CC" w:rsidRPr="00053F64" w:rsidRDefault="00AB78CC" w:rsidP="00D072D2">
      <w:pPr>
        <w:pStyle w:val="a3"/>
        <w:numPr>
          <w:ilvl w:val="0"/>
          <w:numId w:val="69"/>
        </w:numPr>
        <w:spacing w:after="0"/>
        <w:rPr>
          <w:rFonts w:ascii="Times New Roman" w:eastAsia="Arial" w:hAnsi="Times New Roman" w:cs="Times New Roman"/>
          <w:sz w:val="28"/>
          <w:szCs w:val="28"/>
        </w:rPr>
      </w:pPr>
      <w:r w:rsidRPr="00053F64">
        <w:rPr>
          <w:rFonts w:ascii="Times New Roman" w:eastAsia="Arial" w:hAnsi="Times New Roman" w:cs="Times New Roman"/>
          <w:sz w:val="28"/>
          <w:szCs w:val="28"/>
        </w:rPr>
        <w:t>учет и контроль;</w:t>
      </w:r>
    </w:p>
    <w:p w:rsidR="00AB78CC" w:rsidRPr="00053F64" w:rsidRDefault="00AB78CC" w:rsidP="00D072D2">
      <w:pPr>
        <w:pStyle w:val="a3"/>
        <w:numPr>
          <w:ilvl w:val="0"/>
          <w:numId w:val="69"/>
        </w:numPr>
        <w:spacing w:after="0"/>
        <w:rPr>
          <w:rFonts w:ascii="Times New Roman" w:eastAsia="Arial" w:hAnsi="Times New Roman" w:cs="Times New Roman"/>
          <w:sz w:val="28"/>
          <w:szCs w:val="28"/>
        </w:rPr>
      </w:pPr>
      <w:r w:rsidRPr="00053F64">
        <w:rPr>
          <w:rFonts w:ascii="Times New Roman" w:eastAsia="Arial" w:hAnsi="Times New Roman" w:cs="Times New Roman"/>
          <w:sz w:val="28"/>
          <w:szCs w:val="28"/>
        </w:rPr>
        <w:t>оперативный анализ;</w:t>
      </w:r>
    </w:p>
    <w:p w:rsidR="00DA11F5" w:rsidRPr="00053F64" w:rsidRDefault="00AB78CC" w:rsidP="00D072D2">
      <w:pPr>
        <w:pStyle w:val="a3"/>
        <w:numPr>
          <w:ilvl w:val="0"/>
          <w:numId w:val="69"/>
        </w:numPr>
        <w:spacing w:after="0"/>
        <w:rPr>
          <w:rFonts w:ascii="Times New Roman" w:eastAsia="Arial" w:hAnsi="Times New Roman" w:cs="Times New Roman"/>
          <w:sz w:val="28"/>
          <w:szCs w:val="28"/>
        </w:rPr>
      </w:pPr>
      <w:r w:rsidRPr="00053F64">
        <w:rPr>
          <w:rFonts w:ascii="Times New Roman" w:eastAsia="Arial" w:hAnsi="Times New Roman" w:cs="Times New Roman"/>
          <w:sz w:val="28"/>
          <w:szCs w:val="28"/>
        </w:rPr>
        <w:t>оперативное регулирование производственного процесса, в том</w:t>
      </w:r>
      <w:r w:rsidR="00DA11F5" w:rsidRPr="00053F64">
        <w:rPr>
          <w:rFonts w:ascii="Times New Roman" w:eastAsia="Arial" w:hAnsi="Times New Roman" w:cs="Times New Roman"/>
          <w:sz w:val="28"/>
          <w:szCs w:val="28"/>
        </w:rPr>
        <w:t xml:space="preserve"> </w:t>
      </w:r>
      <w:r w:rsidRPr="00053F64">
        <w:rPr>
          <w:rFonts w:ascii="Times New Roman" w:eastAsia="Arial" w:hAnsi="Times New Roman" w:cs="Times New Roman"/>
          <w:sz w:val="28"/>
          <w:szCs w:val="28"/>
        </w:rPr>
        <w:t xml:space="preserve">числе при возникновении сбойных ситуаций на дорожной сети; </w:t>
      </w:r>
    </w:p>
    <w:p w:rsidR="00DA11F5" w:rsidRPr="00053F64" w:rsidRDefault="00AB78CC" w:rsidP="00D072D2">
      <w:pPr>
        <w:pStyle w:val="a3"/>
        <w:numPr>
          <w:ilvl w:val="0"/>
          <w:numId w:val="69"/>
        </w:numPr>
        <w:spacing w:after="0"/>
        <w:rPr>
          <w:rFonts w:ascii="Times New Roman" w:eastAsia="Arial" w:hAnsi="Times New Roman" w:cs="Times New Roman"/>
          <w:sz w:val="28"/>
          <w:szCs w:val="28"/>
        </w:rPr>
      </w:pPr>
      <w:r w:rsidRPr="00053F64">
        <w:rPr>
          <w:rFonts w:ascii="Times New Roman" w:eastAsia="Arial" w:hAnsi="Times New Roman" w:cs="Times New Roman"/>
          <w:sz w:val="28"/>
          <w:szCs w:val="28"/>
        </w:rPr>
        <w:t xml:space="preserve">получение оперативных справок о ходе процесса; </w:t>
      </w:r>
    </w:p>
    <w:p w:rsidR="00AB78CC" w:rsidRPr="00DA11F5" w:rsidRDefault="00AB78CC" w:rsidP="00D072D2">
      <w:pPr>
        <w:pStyle w:val="a3"/>
        <w:numPr>
          <w:ilvl w:val="0"/>
          <w:numId w:val="69"/>
        </w:numPr>
        <w:spacing w:after="0"/>
        <w:rPr>
          <w:rFonts w:ascii="Times New Roman" w:eastAsia="Arial" w:hAnsi="Times New Roman" w:cs="Times New Roman"/>
          <w:sz w:val="27"/>
        </w:rPr>
      </w:pPr>
      <w:r w:rsidRPr="00053F64">
        <w:rPr>
          <w:rFonts w:ascii="Times New Roman" w:eastAsia="Arial" w:hAnsi="Times New Roman" w:cs="Times New Roman"/>
          <w:sz w:val="28"/>
          <w:szCs w:val="28"/>
        </w:rPr>
        <w:t xml:space="preserve"> получение отчетных данных о выполнении транспортной работы</w:t>
      </w:r>
      <w:r w:rsidRPr="00DA11F5">
        <w:rPr>
          <w:rFonts w:ascii="Times New Roman" w:eastAsia="Arial" w:hAnsi="Times New Roman" w:cs="Times New Roman"/>
          <w:sz w:val="27"/>
        </w:rPr>
        <w:t>.</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right="20" w:firstLine="708"/>
        <w:rPr>
          <w:rFonts w:ascii="Times New Roman" w:eastAsia="Arial" w:hAnsi="Times New Roman" w:cs="Times New Roman"/>
          <w:sz w:val="28"/>
        </w:rPr>
      </w:pPr>
      <w:r w:rsidRPr="00AB78CC">
        <w:rPr>
          <w:rFonts w:ascii="Times New Roman" w:eastAsia="Arial" w:hAnsi="Times New Roman" w:cs="Times New Roman"/>
          <w:sz w:val="28"/>
        </w:rPr>
        <w:t>В связи с этим структура системы включает в себя следующие функциональные элементы (подсистемы):</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4D7C536F" wp14:editId="35999920">
            <wp:extent cx="163830" cy="218440"/>
            <wp:effectExtent l="0" t="0" r="762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«Оперативное планирование»;</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2E663D81" wp14:editId="23524040">
            <wp:extent cx="163830" cy="21844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«Автоматизированный учет, контроль и анализ маршрутизированного движения транспорта, выполняющего перевозки грузов»;</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7B6FD56C" wp14:editId="0C5B82A7">
            <wp:extent cx="163830" cy="218440"/>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«Оперативное регулирование движения подвижного состава»;</w:t>
      </w:r>
      <w:r w:rsidR="00053F64" w:rsidRPr="00AB78CC">
        <w:rPr>
          <w:rFonts w:ascii="Times New Roman" w:eastAsia="Arial" w:hAnsi="Times New Roman" w:cs="Times New Roman"/>
          <w:sz w:val="28"/>
        </w:rPr>
        <w:t xml:space="preserve"> </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545268CD" wp14:editId="788B525E">
            <wp:extent cx="163830" cy="218440"/>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«Оперативный анализ движения»;</w:t>
      </w:r>
      <w:r w:rsidR="00053F64" w:rsidRPr="00AB78CC">
        <w:rPr>
          <w:rFonts w:ascii="Times New Roman" w:eastAsia="Arial" w:hAnsi="Times New Roman" w:cs="Times New Roman"/>
          <w:sz w:val="28"/>
        </w:rPr>
        <w:t xml:space="preserve"> </w:t>
      </w:r>
    </w:p>
    <w:p w:rsidR="00AB78CC" w:rsidRPr="00AB78CC" w:rsidRDefault="00AB78CC" w:rsidP="00D072D2">
      <w:pPr>
        <w:spacing w:after="0"/>
        <w:ind w:left="740" w:hanging="312"/>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2573AD47" wp14:editId="61CB49AB">
            <wp:extent cx="163830" cy="218440"/>
            <wp:effectExtent l="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«Формирование отчетных данных об исполненном движении»;</w:t>
      </w:r>
      <w:r w:rsidR="00053F64" w:rsidRPr="00AB78CC">
        <w:rPr>
          <w:rFonts w:ascii="Times New Roman" w:eastAsia="Arial" w:hAnsi="Times New Roman" w:cs="Times New Roman"/>
          <w:sz w:val="28"/>
        </w:rPr>
        <w:t xml:space="preserve"> </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04B99CFD" wp14:editId="5FC849AF">
            <wp:extent cx="163830" cy="218440"/>
            <wp:effectExtent l="0" t="0" r="762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B78CC">
        <w:rPr>
          <w:rFonts w:ascii="Times New Roman" w:eastAsia="Arial" w:hAnsi="Times New Roman" w:cs="Times New Roman"/>
          <w:sz w:val="28"/>
        </w:rPr>
        <w:t xml:space="preserve"> подсистему «Сервисное обеспечение системы»;</w:t>
      </w:r>
    </w:p>
    <w:p w:rsidR="00AB78CC" w:rsidRPr="00AB78CC" w:rsidRDefault="00AB78CC" w:rsidP="00D072D2">
      <w:pPr>
        <w:spacing w:after="0"/>
        <w:ind w:left="420"/>
        <w:rPr>
          <w:rFonts w:ascii="Times New Roman" w:eastAsia="Arial" w:hAnsi="Times New Roman" w:cs="Times New Roman"/>
          <w:sz w:val="28"/>
        </w:rPr>
      </w:pPr>
      <w:r w:rsidRPr="00AB78CC">
        <w:rPr>
          <w:rFonts w:ascii="Times New Roman" w:eastAsia="Arial" w:hAnsi="Times New Roman" w:cs="Times New Roman"/>
          <w:noProof/>
          <w:sz w:val="28"/>
        </w:rPr>
        <w:drawing>
          <wp:inline distT="0" distB="0" distL="0" distR="0" wp14:anchorId="513AEA2B" wp14:editId="5C364358">
            <wp:extent cx="163830" cy="204470"/>
            <wp:effectExtent l="0" t="0" r="7620" b="508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AB78CC">
        <w:rPr>
          <w:rFonts w:ascii="Times New Roman" w:eastAsia="Arial" w:hAnsi="Times New Roman" w:cs="Times New Roman"/>
          <w:sz w:val="28"/>
        </w:rPr>
        <w:t xml:space="preserve"> геоинформационную подсистему.</w:t>
      </w: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Для реализации функций указанных подсистем применяются комплексы аппаратно-программных и технологических средств, в том числе:</w:t>
      </w:r>
    </w:p>
    <w:p w:rsidR="00AB78CC" w:rsidRPr="00AB78CC" w:rsidRDefault="00AB78CC" w:rsidP="00D072D2">
      <w:pPr>
        <w:numPr>
          <w:ilvl w:val="0"/>
          <w:numId w:val="53"/>
        </w:numPr>
        <w:tabs>
          <w:tab w:val="left" w:pos="1044"/>
        </w:tabs>
        <w:spacing w:after="0"/>
        <w:ind w:firstLine="707"/>
        <w:jc w:val="both"/>
        <w:rPr>
          <w:rFonts w:ascii="Times New Roman" w:eastAsia="Arial" w:hAnsi="Times New Roman" w:cs="Times New Roman"/>
          <w:sz w:val="27"/>
        </w:rPr>
      </w:pPr>
      <w:r w:rsidRPr="00AB78CC">
        <w:rPr>
          <w:rFonts w:ascii="Times New Roman" w:eastAsia="Arial" w:hAnsi="Times New Roman" w:cs="Times New Roman"/>
          <w:sz w:val="27"/>
        </w:rPr>
        <w:lastRenderedPageBreak/>
        <w:t xml:space="preserve">комплекс диспетчеризации, включающий в себя: программно-технологические средства, информационные средства, средства </w:t>
      </w:r>
      <w:proofErr w:type="gramStart"/>
      <w:r w:rsidRPr="00AB78CC">
        <w:rPr>
          <w:rFonts w:ascii="Times New Roman" w:eastAsia="Arial" w:hAnsi="Times New Roman" w:cs="Times New Roman"/>
          <w:sz w:val="27"/>
        </w:rPr>
        <w:t>вы-числительного</w:t>
      </w:r>
      <w:proofErr w:type="gramEnd"/>
      <w:r w:rsidRPr="00AB78CC">
        <w:rPr>
          <w:rFonts w:ascii="Times New Roman" w:eastAsia="Arial" w:hAnsi="Times New Roman" w:cs="Times New Roman"/>
          <w:sz w:val="27"/>
        </w:rPr>
        <w:t xml:space="preserve"> комплекса, включая серверное, сетевое оборудование, автоматизированные рабочие места штатных специалистов;</w:t>
      </w:r>
    </w:p>
    <w:p w:rsidR="00AB78CC" w:rsidRPr="00AB78CC" w:rsidRDefault="00AB78CC" w:rsidP="00D072D2">
      <w:pPr>
        <w:spacing w:after="0"/>
        <w:rPr>
          <w:rFonts w:ascii="Times New Roman" w:eastAsia="Arial" w:hAnsi="Times New Roman" w:cs="Times New Roman"/>
          <w:sz w:val="27"/>
        </w:rPr>
      </w:pPr>
    </w:p>
    <w:p w:rsidR="00AB78CC" w:rsidRPr="00AB78CC" w:rsidRDefault="00AB78CC" w:rsidP="00D072D2">
      <w:pPr>
        <w:numPr>
          <w:ilvl w:val="0"/>
          <w:numId w:val="53"/>
        </w:numPr>
        <w:tabs>
          <w:tab w:val="left" w:pos="1097"/>
        </w:tabs>
        <w:spacing w:after="0"/>
        <w:ind w:firstLine="707"/>
        <w:jc w:val="both"/>
        <w:rPr>
          <w:rFonts w:ascii="Times New Roman" w:eastAsia="Arial" w:hAnsi="Times New Roman" w:cs="Times New Roman"/>
          <w:sz w:val="28"/>
        </w:rPr>
      </w:pPr>
      <w:r w:rsidRPr="00AB78CC">
        <w:rPr>
          <w:rFonts w:ascii="Times New Roman" w:eastAsia="Arial" w:hAnsi="Times New Roman" w:cs="Times New Roman"/>
          <w:sz w:val="28"/>
        </w:rPr>
        <w:t xml:space="preserve">комплекс радиооборудования и связи, включающий в себя бортовой радионавигационный комплект и комплекс средств связи и обмена </w:t>
      </w:r>
      <w:proofErr w:type="gramStart"/>
      <w:r w:rsidRPr="00AB78CC">
        <w:rPr>
          <w:rFonts w:ascii="Times New Roman" w:eastAsia="Arial" w:hAnsi="Times New Roman" w:cs="Times New Roman"/>
          <w:sz w:val="28"/>
        </w:rPr>
        <w:t>данными</w:t>
      </w:r>
      <w:proofErr w:type="gramEnd"/>
      <w:r w:rsidRPr="00AB78CC">
        <w:rPr>
          <w:rFonts w:ascii="Times New Roman" w:eastAsia="Arial" w:hAnsi="Times New Roman" w:cs="Times New Roman"/>
          <w:sz w:val="28"/>
        </w:rPr>
        <w:t xml:space="preserve"> в том числе коммутаторы, маршрутизаторы, оконечное оборудование линий связи.</w:t>
      </w:r>
    </w:p>
    <w:p w:rsidR="00AB78CC" w:rsidRPr="00AB78CC" w:rsidRDefault="00AB78CC" w:rsidP="00D072D2">
      <w:pPr>
        <w:spacing w:after="0"/>
        <w:rPr>
          <w:rFonts w:ascii="Times New Roman" w:eastAsia="Arial" w:hAnsi="Times New Roman" w:cs="Times New Roman"/>
          <w:sz w:val="28"/>
        </w:rPr>
      </w:pPr>
    </w:p>
    <w:p w:rsidR="00AB78CC" w:rsidRPr="00AB78CC" w:rsidRDefault="00AB78CC" w:rsidP="00D072D2">
      <w:pPr>
        <w:spacing w:after="0"/>
        <w:ind w:firstLine="708"/>
        <w:jc w:val="both"/>
        <w:rPr>
          <w:rFonts w:ascii="Times New Roman" w:eastAsia="Arial" w:hAnsi="Times New Roman" w:cs="Times New Roman"/>
          <w:sz w:val="28"/>
        </w:rPr>
      </w:pPr>
      <w:r w:rsidRPr="00AB78CC">
        <w:rPr>
          <w:rFonts w:ascii="Times New Roman" w:eastAsia="Arial" w:hAnsi="Times New Roman" w:cs="Times New Roman"/>
          <w:sz w:val="28"/>
        </w:rPr>
        <w:t>Функции и комплексы задач, входящие в подсистемы спутниковой навигационной диспетчерской системы управления грузовыми перевозками показаны в табл. 5.1.</w:t>
      </w:r>
    </w:p>
    <w:p w:rsidR="00AB78CC" w:rsidRPr="00AB78CC" w:rsidRDefault="00AB78CC" w:rsidP="00D072D2">
      <w:pPr>
        <w:spacing w:after="0"/>
        <w:rPr>
          <w:rFonts w:ascii="Times New Roman" w:eastAsia="Times New Roman" w:hAnsi="Times New Roman" w:cs="Times New Roman"/>
        </w:rPr>
      </w:pPr>
    </w:p>
    <w:p w:rsidR="00053F64" w:rsidRDefault="00053F64" w:rsidP="00D072D2">
      <w:pPr>
        <w:spacing w:after="0"/>
        <w:ind w:left="7520"/>
        <w:rPr>
          <w:rFonts w:ascii="Times New Roman" w:eastAsia="Arial" w:hAnsi="Times New Roman" w:cs="Times New Roman"/>
          <w:sz w:val="27"/>
        </w:rPr>
      </w:pPr>
    </w:p>
    <w:p w:rsidR="00053F64" w:rsidRDefault="00053F64" w:rsidP="00D072D2">
      <w:pPr>
        <w:spacing w:after="0"/>
        <w:ind w:left="7520"/>
        <w:rPr>
          <w:rFonts w:ascii="Times New Roman" w:eastAsia="Arial" w:hAnsi="Times New Roman" w:cs="Times New Roman"/>
          <w:sz w:val="27"/>
        </w:rPr>
      </w:pPr>
    </w:p>
    <w:p w:rsidR="00053F64" w:rsidRDefault="00053F64" w:rsidP="00D072D2">
      <w:pPr>
        <w:spacing w:after="0"/>
        <w:ind w:left="7520"/>
        <w:rPr>
          <w:rFonts w:ascii="Times New Roman" w:eastAsia="Arial" w:hAnsi="Times New Roman" w:cs="Times New Roman"/>
          <w:sz w:val="27"/>
        </w:rPr>
      </w:pPr>
    </w:p>
    <w:p w:rsidR="00AB78CC" w:rsidRPr="00AB78CC" w:rsidRDefault="00AB78CC" w:rsidP="00D072D2">
      <w:pPr>
        <w:spacing w:after="0"/>
        <w:ind w:left="7520"/>
        <w:rPr>
          <w:rFonts w:ascii="Times New Roman" w:eastAsia="Arial" w:hAnsi="Times New Roman" w:cs="Times New Roman"/>
          <w:sz w:val="27"/>
        </w:rPr>
      </w:pPr>
      <w:r w:rsidRPr="00AB78CC">
        <w:rPr>
          <w:rFonts w:ascii="Times New Roman" w:eastAsia="Arial" w:hAnsi="Times New Roman" w:cs="Times New Roman"/>
          <w:sz w:val="27"/>
        </w:rPr>
        <w:t>Таблица 5.1</w:t>
      </w:r>
    </w:p>
    <w:p w:rsidR="00AB78CC" w:rsidRPr="00AB78CC" w:rsidRDefault="00AB78CC" w:rsidP="00D072D2">
      <w:pPr>
        <w:spacing w:after="0"/>
        <w:ind w:left="1040"/>
        <w:rPr>
          <w:rFonts w:ascii="Times New Roman" w:eastAsia="Arial" w:hAnsi="Times New Roman" w:cs="Times New Roman"/>
          <w:sz w:val="28"/>
        </w:rPr>
      </w:pPr>
      <w:r w:rsidRPr="00AB78CC">
        <w:rPr>
          <w:rFonts w:ascii="Times New Roman" w:eastAsia="Arial" w:hAnsi="Times New Roman" w:cs="Times New Roman"/>
          <w:sz w:val="28"/>
        </w:rPr>
        <w:t xml:space="preserve">Функции основных подсистем системы </w:t>
      </w:r>
      <w:proofErr w:type="gramStart"/>
      <w:r w:rsidRPr="00AB78CC">
        <w:rPr>
          <w:rFonts w:ascii="Times New Roman" w:eastAsia="Arial" w:hAnsi="Times New Roman" w:cs="Times New Roman"/>
          <w:sz w:val="28"/>
        </w:rPr>
        <w:t>диспетчерского</w:t>
      </w:r>
      <w:proofErr w:type="gramEnd"/>
    </w:p>
    <w:p w:rsidR="00AB78CC" w:rsidRPr="00AB78CC" w:rsidRDefault="00AB78CC" w:rsidP="00D072D2">
      <w:pPr>
        <w:spacing w:after="0"/>
        <w:ind w:left="2220"/>
        <w:rPr>
          <w:rFonts w:ascii="Times New Roman" w:eastAsia="Arial" w:hAnsi="Times New Roman" w:cs="Times New Roman"/>
          <w:sz w:val="28"/>
        </w:rPr>
      </w:pPr>
      <w:r w:rsidRPr="00AB78CC">
        <w:rPr>
          <w:rFonts w:ascii="Times New Roman" w:eastAsia="Arial" w:hAnsi="Times New Roman" w:cs="Times New Roman"/>
          <w:sz w:val="28"/>
        </w:rPr>
        <w:t>управления грузовыми перевозками</w:t>
      </w:r>
    </w:p>
    <w:p w:rsidR="00AB78CC" w:rsidRPr="00AB78CC" w:rsidRDefault="00AB78CC" w:rsidP="00AB78CC">
      <w:pPr>
        <w:spacing w:line="52"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0"/>
        <w:gridCol w:w="480"/>
        <w:gridCol w:w="20"/>
        <w:gridCol w:w="2140"/>
        <w:gridCol w:w="20"/>
        <w:gridCol w:w="6280"/>
        <w:gridCol w:w="20"/>
        <w:gridCol w:w="40"/>
      </w:tblGrid>
      <w:tr w:rsidR="00AB78CC" w:rsidRPr="006067C6" w:rsidTr="00053F64">
        <w:trPr>
          <w:gridBefore w:val="1"/>
          <w:gridAfter w:val="1"/>
          <w:wBefore w:w="20" w:type="dxa"/>
          <w:wAfter w:w="40" w:type="dxa"/>
          <w:trHeight w:val="282"/>
        </w:trPr>
        <w:tc>
          <w:tcPr>
            <w:tcW w:w="500" w:type="dxa"/>
            <w:gridSpan w:val="2"/>
            <w:tcBorders>
              <w:top w:val="single" w:sz="8" w:space="0" w:color="auto"/>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sz w:val="20"/>
                <w:szCs w:val="20"/>
              </w:rPr>
            </w:pPr>
            <w:r w:rsidRPr="006067C6">
              <w:rPr>
                <w:rFonts w:ascii="Times New Roman" w:eastAsia="Arial" w:hAnsi="Times New Roman" w:cs="Times New Roman"/>
                <w:sz w:val="20"/>
                <w:szCs w:val="20"/>
              </w:rPr>
              <w:t>№</w:t>
            </w:r>
          </w:p>
        </w:tc>
        <w:tc>
          <w:tcPr>
            <w:tcW w:w="2160" w:type="dxa"/>
            <w:gridSpan w:val="2"/>
            <w:tcBorders>
              <w:top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Наименование</w:t>
            </w:r>
          </w:p>
        </w:tc>
        <w:tc>
          <w:tcPr>
            <w:tcW w:w="6300" w:type="dxa"/>
            <w:gridSpan w:val="2"/>
            <w:vMerge w:val="restart"/>
            <w:tcBorders>
              <w:top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Комплексы решаемых задач</w:t>
            </w:r>
          </w:p>
        </w:tc>
      </w:tr>
      <w:tr w:rsidR="00AB78CC" w:rsidRPr="006067C6" w:rsidTr="00053F64">
        <w:trPr>
          <w:gridBefore w:val="1"/>
          <w:gridAfter w:val="1"/>
          <w:wBefore w:w="20" w:type="dxa"/>
          <w:wAfter w:w="40" w:type="dxa"/>
          <w:trHeight w:val="430"/>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proofErr w:type="gramStart"/>
            <w:r w:rsidRPr="006067C6">
              <w:rPr>
                <w:rFonts w:ascii="Times New Roman" w:eastAsia="Arial" w:hAnsi="Times New Roman" w:cs="Times New Roman"/>
                <w:w w:val="95"/>
                <w:sz w:val="20"/>
                <w:szCs w:val="20"/>
              </w:rPr>
              <w:t>п</w:t>
            </w:r>
            <w:proofErr w:type="gramEnd"/>
            <w:r w:rsidRPr="006067C6">
              <w:rPr>
                <w:rFonts w:ascii="Times New Roman" w:eastAsia="Arial" w:hAnsi="Times New Roman" w:cs="Times New Roman"/>
                <w:w w:val="95"/>
                <w:sz w:val="20"/>
                <w:szCs w:val="20"/>
              </w:rPr>
              <w:t>/п</w:t>
            </w: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7"/>
                <w:sz w:val="20"/>
                <w:szCs w:val="20"/>
              </w:rPr>
            </w:pPr>
            <w:r w:rsidRPr="006067C6">
              <w:rPr>
                <w:rFonts w:ascii="Times New Roman" w:eastAsia="Arial" w:hAnsi="Times New Roman" w:cs="Times New Roman"/>
                <w:w w:val="97"/>
                <w:sz w:val="20"/>
                <w:szCs w:val="20"/>
              </w:rPr>
              <w:t>подсистемы</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115"/>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54"/>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32"/>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1</w:t>
            </w: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2</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3</w:t>
            </w:r>
          </w:p>
        </w:tc>
      </w:tr>
      <w:tr w:rsidR="00AB78CC" w:rsidRPr="006067C6" w:rsidTr="00053F64">
        <w:trPr>
          <w:gridBefore w:val="1"/>
          <w:gridAfter w:val="1"/>
          <w:wBefore w:w="20" w:type="dxa"/>
          <w:wAfter w:w="40" w:type="dxa"/>
          <w:trHeight w:val="20"/>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96"/>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1) Подготовка технологического процесса управления, включая</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формирование и ведение баз маршрутных расписаний </w:t>
            </w:r>
            <w:proofErr w:type="spellStart"/>
            <w:r w:rsidRPr="006067C6">
              <w:rPr>
                <w:rFonts w:ascii="Times New Roman" w:eastAsia="Arial" w:hAnsi="Times New Roman" w:cs="Times New Roman"/>
                <w:w w:val="96"/>
                <w:sz w:val="20"/>
                <w:szCs w:val="20"/>
              </w:rPr>
              <w:t>транспор</w:t>
            </w:r>
            <w:proofErr w:type="spellEnd"/>
            <w:r w:rsidRPr="006067C6">
              <w:rPr>
                <w:rFonts w:ascii="Times New Roman" w:eastAsia="Arial" w:hAnsi="Times New Roman" w:cs="Times New Roman"/>
                <w:w w:val="96"/>
                <w:sz w:val="20"/>
                <w:szCs w:val="20"/>
              </w:rPr>
              <w:t>-</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та, </w:t>
            </w:r>
            <w:proofErr w:type="gramStart"/>
            <w:r w:rsidRPr="006067C6">
              <w:rPr>
                <w:rFonts w:ascii="Times New Roman" w:eastAsia="Arial" w:hAnsi="Times New Roman" w:cs="Times New Roman"/>
                <w:w w:val="96"/>
                <w:sz w:val="20"/>
                <w:szCs w:val="20"/>
              </w:rPr>
              <w:t>выполняющего</w:t>
            </w:r>
            <w:proofErr w:type="gramEnd"/>
            <w:r w:rsidRPr="006067C6">
              <w:rPr>
                <w:rFonts w:ascii="Times New Roman" w:eastAsia="Arial" w:hAnsi="Times New Roman" w:cs="Times New Roman"/>
                <w:w w:val="96"/>
                <w:sz w:val="20"/>
                <w:szCs w:val="20"/>
              </w:rPr>
              <w:t xml:space="preserve"> перевозки грузов, формирование нормативно-</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Оперативное</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gramStart"/>
            <w:r w:rsidRPr="006067C6">
              <w:rPr>
                <w:rFonts w:ascii="Times New Roman" w:eastAsia="Arial" w:hAnsi="Times New Roman" w:cs="Times New Roman"/>
                <w:w w:val="96"/>
                <w:sz w:val="20"/>
                <w:szCs w:val="20"/>
              </w:rPr>
              <w:t>справочной информации, сопровождение электронной карты (</w:t>
            </w:r>
            <w:proofErr w:type="spellStart"/>
            <w:r w:rsidRPr="006067C6">
              <w:rPr>
                <w:rFonts w:ascii="Times New Roman" w:eastAsia="Arial" w:hAnsi="Times New Roman" w:cs="Times New Roman"/>
                <w:w w:val="96"/>
                <w:sz w:val="20"/>
                <w:szCs w:val="20"/>
              </w:rPr>
              <w:t>схе</w:t>
            </w:r>
            <w:proofErr w:type="spellEnd"/>
            <w:proofErr w:type="gramEnd"/>
          </w:p>
        </w:tc>
      </w:tr>
      <w:tr w:rsidR="00AB78CC" w:rsidRPr="006067C6" w:rsidTr="00053F64">
        <w:trPr>
          <w:gridBefore w:val="1"/>
          <w:gridAfter w:val="1"/>
          <w:wBefore w:w="20" w:type="dxa"/>
          <w:wAfter w:w="40" w:type="dxa"/>
          <w:trHeight w:val="453"/>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1</w:t>
            </w: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мы) местности, нанесение на электронную карту и корректировку</w:t>
            </w:r>
          </w:p>
        </w:tc>
      </w:tr>
      <w:tr w:rsidR="00AB78CC" w:rsidRPr="006067C6" w:rsidTr="00053F64">
        <w:trPr>
          <w:gridBefore w:val="1"/>
          <w:gridAfter w:val="1"/>
          <w:wBefore w:w="20" w:type="dxa"/>
          <w:wAfter w:w="40" w:type="dxa"/>
          <w:trHeight w:val="430"/>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7"/>
                <w:sz w:val="20"/>
                <w:szCs w:val="20"/>
              </w:rPr>
            </w:pPr>
            <w:r w:rsidRPr="006067C6">
              <w:rPr>
                <w:rFonts w:ascii="Times New Roman" w:eastAsia="Arial" w:hAnsi="Times New Roman" w:cs="Times New Roman"/>
                <w:w w:val="97"/>
                <w:sz w:val="20"/>
                <w:szCs w:val="20"/>
              </w:rPr>
              <w:t>планирование</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маршрутной сети.</w:t>
            </w:r>
          </w:p>
        </w:tc>
      </w:tr>
      <w:tr w:rsidR="00AB78CC" w:rsidRPr="006067C6" w:rsidTr="00053F64">
        <w:trPr>
          <w:gridBefore w:val="1"/>
          <w:gridAfter w:val="1"/>
          <w:wBefore w:w="20" w:type="dxa"/>
          <w:wAfter w:w="40" w:type="dxa"/>
          <w:trHeight w:val="113"/>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2) Формирование и передача в ДЦ, ЦДС в режиме </w:t>
            </w:r>
            <w:proofErr w:type="gramStart"/>
            <w:r w:rsidRPr="006067C6">
              <w:rPr>
                <w:rFonts w:ascii="Times New Roman" w:eastAsia="Arial" w:hAnsi="Times New Roman" w:cs="Times New Roman"/>
                <w:w w:val="96"/>
                <w:sz w:val="20"/>
                <w:szCs w:val="20"/>
              </w:rPr>
              <w:t>корпоративной</w:t>
            </w:r>
            <w:proofErr w:type="gramEnd"/>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сети файла наряда, подготовленного </w:t>
            </w:r>
            <w:proofErr w:type="gramStart"/>
            <w:r w:rsidRPr="006067C6">
              <w:rPr>
                <w:rFonts w:ascii="Times New Roman" w:eastAsia="Arial" w:hAnsi="Times New Roman" w:cs="Times New Roman"/>
                <w:w w:val="96"/>
                <w:sz w:val="20"/>
                <w:szCs w:val="20"/>
              </w:rPr>
              <w:t>на</w:t>
            </w:r>
            <w:proofErr w:type="gramEnd"/>
            <w:r w:rsidRPr="006067C6">
              <w:rPr>
                <w:rFonts w:ascii="Times New Roman" w:eastAsia="Arial" w:hAnsi="Times New Roman" w:cs="Times New Roman"/>
                <w:w w:val="96"/>
                <w:sz w:val="20"/>
                <w:szCs w:val="20"/>
              </w:rPr>
              <w:t xml:space="preserve"> следующие оперативные</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сутки.</w:t>
            </w:r>
          </w:p>
        </w:tc>
      </w:tr>
      <w:tr w:rsidR="00AB78CC" w:rsidRPr="006067C6" w:rsidTr="00053F64">
        <w:trPr>
          <w:gridBefore w:val="1"/>
          <w:gridAfter w:val="1"/>
          <w:wBefore w:w="20" w:type="dxa"/>
          <w:wAfter w:w="40" w:type="dxa"/>
          <w:trHeight w:val="87"/>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94"/>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Учет и контроль выпуска подвижного состава на линию. Учет и</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контроль прибытия подвижного состава на объекты </w:t>
            </w:r>
            <w:proofErr w:type="spellStart"/>
            <w:r w:rsidRPr="006067C6">
              <w:rPr>
                <w:rFonts w:ascii="Times New Roman" w:eastAsia="Arial" w:hAnsi="Times New Roman" w:cs="Times New Roman"/>
                <w:w w:val="96"/>
                <w:sz w:val="20"/>
                <w:szCs w:val="20"/>
              </w:rPr>
              <w:t>погруз</w:t>
            </w:r>
            <w:proofErr w:type="spellEnd"/>
            <w:r w:rsidRPr="006067C6">
              <w:rPr>
                <w:rFonts w:ascii="Times New Roman" w:eastAsia="Arial" w:hAnsi="Times New Roman" w:cs="Times New Roman"/>
                <w:w w:val="96"/>
                <w:sz w:val="20"/>
                <w:szCs w:val="20"/>
              </w:rPr>
              <w:t>-</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Автоматизированный</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proofErr w:type="spellStart"/>
            <w:r w:rsidRPr="006067C6">
              <w:rPr>
                <w:rFonts w:ascii="Times New Roman" w:eastAsia="Arial" w:hAnsi="Times New Roman" w:cs="Times New Roman"/>
                <w:w w:val="95"/>
                <w:sz w:val="20"/>
                <w:szCs w:val="20"/>
              </w:rPr>
              <w:t>ки</w:t>
            </w:r>
            <w:proofErr w:type="spellEnd"/>
            <w:r w:rsidRPr="006067C6">
              <w:rPr>
                <w:rFonts w:ascii="Times New Roman" w:eastAsia="Arial" w:hAnsi="Times New Roman" w:cs="Times New Roman"/>
                <w:w w:val="95"/>
                <w:sz w:val="20"/>
                <w:szCs w:val="20"/>
              </w:rPr>
              <w:t xml:space="preserve">/разгрузки. Учет и контроль времени нахождения подвижного </w:t>
            </w:r>
            <w:proofErr w:type="gramStart"/>
            <w:r w:rsidRPr="006067C6">
              <w:rPr>
                <w:rFonts w:ascii="Times New Roman" w:eastAsia="Arial" w:hAnsi="Times New Roman" w:cs="Times New Roman"/>
                <w:w w:val="95"/>
                <w:sz w:val="20"/>
                <w:szCs w:val="20"/>
              </w:rPr>
              <w:t>со</w:t>
            </w:r>
            <w:proofErr w:type="gramEnd"/>
            <w:r w:rsidRPr="006067C6">
              <w:rPr>
                <w:rFonts w:ascii="Times New Roman" w:eastAsia="Arial" w:hAnsi="Times New Roman" w:cs="Times New Roman"/>
                <w:w w:val="95"/>
                <w:sz w:val="20"/>
                <w:szCs w:val="20"/>
              </w:rPr>
              <w:t>-</w:t>
            </w: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става на объектах погрузки/разгрузки. Контроль маршрутов </w:t>
            </w:r>
            <w:proofErr w:type="spellStart"/>
            <w:r w:rsidRPr="006067C6">
              <w:rPr>
                <w:rFonts w:ascii="Times New Roman" w:eastAsia="Arial" w:hAnsi="Times New Roman" w:cs="Times New Roman"/>
                <w:w w:val="96"/>
                <w:sz w:val="20"/>
                <w:szCs w:val="20"/>
              </w:rPr>
              <w:t>дви</w:t>
            </w:r>
            <w:proofErr w:type="spellEnd"/>
            <w:r w:rsidRPr="006067C6">
              <w:rPr>
                <w:rFonts w:ascii="Times New Roman" w:eastAsia="Arial" w:hAnsi="Times New Roman" w:cs="Times New Roman"/>
                <w:w w:val="96"/>
                <w:sz w:val="20"/>
                <w:szCs w:val="20"/>
              </w:rPr>
              <w:t>-</w:t>
            </w: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учет, контроль и</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453"/>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2</w:t>
            </w: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жения</w:t>
            </w:r>
            <w:proofErr w:type="spellEnd"/>
            <w:r w:rsidRPr="006067C6">
              <w:rPr>
                <w:rFonts w:ascii="Times New Roman" w:eastAsia="Arial" w:hAnsi="Times New Roman" w:cs="Times New Roman"/>
                <w:w w:val="96"/>
                <w:sz w:val="20"/>
                <w:szCs w:val="20"/>
              </w:rPr>
              <w:t xml:space="preserve"> грузовых автомобилей. Контроль и управление работой</w:t>
            </w:r>
          </w:p>
        </w:tc>
      </w:tr>
      <w:tr w:rsidR="00AB78CC" w:rsidRPr="006067C6" w:rsidTr="00053F64">
        <w:trPr>
          <w:gridBefore w:val="1"/>
          <w:gridAfter w:val="1"/>
          <w:wBefore w:w="20" w:type="dxa"/>
          <w:wAfter w:w="40" w:type="dxa"/>
          <w:trHeight w:val="430"/>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7"/>
                <w:sz w:val="20"/>
                <w:szCs w:val="20"/>
              </w:rPr>
            </w:pPr>
            <w:r w:rsidRPr="006067C6">
              <w:rPr>
                <w:rFonts w:ascii="Times New Roman" w:eastAsia="Arial" w:hAnsi="Times New Roman" w:cs="Times New Roman"/>
                <w:w w:val="97"/>
                <w:sz w:val="20"/>
                <w:szCs w:val="20"/>
              </w:rPr>
              <w:t>анализ движения</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транспорта, выполняющего перевозки грузов, при взаимодействии</w:t>
            </w: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грузового транспорта</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с центральными диспетчерскими службами и региональными</w:t>
            </w:r>
          </w:p>
        </w:tc>
      </w:tr>
      <w:tr w:rsidR="00AB78CC" w:rsidRPr="006067C6" w:rsidTr="00053F64">
        <w:trPr>
          <w:gridBefore w:val="1"/>
          <w:gridAfter w:val="1"/>
          <w:wBefore w:w="20" w:type="dxa"/>
          <w:wAfter w:w="40" w:type="dxa"/>
          <w:trHeight w:val="113"/>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службами надзора в сфере транспорта.</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Анализ работы предприятий по перевозкам грузов.</w:t>
            </w:r>
          </w:p>
        </w:tc>
      </w:tr>
      <w:tr w:rsidR="00AB78CC" w:rsidRPr="006067C6" w:rsidTr="00053F64">
        <w:trPr>
          <w:gridBefore w:val="1"/>
          <w:gridAfter w:val="1"/>
          <w:wBefore w:w="20" w:type="dxa"/>
          <w:wAfter w:w="40" w:type="dxa"/>
          <w:trHeight w:val="87"/>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399"/>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Оперативное </w:t>
            </w:r>
            <w:proofErr w:type="spellStart"/>
            <w:r w:rsidRPr="006067C6">
              <w:rPr>
                <w:rFonts w:ascii="Times New Roman" w:eastAsia="Arial" w:hAnsi="Times New Roman" w:cs="Times New Roman"/>
                <w:w w:val="96"/>
                <w:sz w:val="20"/>
                <w:szCs w:val="20"/>
              </w:rPr>
              <w:t>регу</w:t>
            </w:r>
            <w:proofErr w:type="spellEnd"/>
            <w:r w:rsidRPr="006067C6">
              <w:rPr>
                <w:rFonts w:ascii="Times New Roman" w:eastAsia="Arial" w:hAnsi="Times New Roman" w:cs="Times New Roman"/>
                <w:w w:val="96"/>
                <w:sz w:val="20"/>
                <w:szCs w:val="20"/>
              </w:rPr>
              <w:t>-</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Оперативное диспетчерское регулирование грузовых перевозок,</w:t>
            </w:r>
          </w:p>
        </w:tc>
      </w:tr>
      <w:tr w:rsidR="00AB78CC" w:rsidRPr="006067C6" w:rsidTr="00053F64">
        <w:trPr>
          <w:gridBefore w:val="1"/>
          <w:gridAfter w:val="1"/>
          <w:wBefore w:w="20" w:type="dxa"/>
          <w:wAfter w:w="40" w:type="dxa"/>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3</w:t>
            </w: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лирование</w:t>
            </w:r>
            <w:proofErr w:type="spellEnd"/>
            <w:r w:rsidRPr="006067C6">
              <w:rPr>
                <w:rFonts w:ascii="Times New Roman" w:eastAsia="Arial" w:hAnsi="Times New Roman" w:cs="Times New Roman"/>
                <w:w w:val="96"/>
                <w:sz w:val="20"/>
                <w:szCs w:val="20"/>
              </w:rPr>
              <w:t xml:space="preserve"> движения</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включая перераспределение подвижного состава по объектам.</w:t>
            </w:r>
          </w:p>
        </w:tc>
      </w:tr>
      <w:tr w:rsidR="00AB78CC" w:rsidRPr="006067C6" w:rsidTr="00053F64">
        <w:trPr>
          <w:gridBefore w:val="1"/>
          <w:gridAfter w:val="1"/>
          <w:wBefore w:w="20" w:type="dxa"/>
          <w:wAfter w:w="40" w:type="dxa"/>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подвижного состава</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Замена исполнителей работ </w:t>
            </w:r>
            <w:proofErr w:type="gramStart"/>
            <w:r w:rsidRPr="006067C6">
              <w:rPr>
                <w:rFonts w:ascii="Times New Roman" w:eastAsia="Arial" w:hAnsi="Times New Roman" w:cs="Times New Roman"/>
                <w:w w:val="96"/>
                <w:sz w:val="20"/>
                <w:szCs w:val="20"/>
              </w:rPr>
              <w:t>вместо</w:t>
            </w:r>
            <w:proofErr w:type="gramEnd"/>
            <w:r w:rsidRPr="006067C6">
              <w:rPr>
                <w:rFonts w:ascii="Times New Roman" w:eastAsia="Arial" w:hAnsi="Times New Roman" w:cs="Times New Roman"/>
                <w:w w:val="96"/>
                <w:sz w:val="20"/>
                <w:szCs w:val="20"/>
              </w:rPr>
              <w:t xml:space="preserve"> сошедших с линии.</w:t>
            </w:r>
          </w:p>
        </w:tc>
      </w:tr>
      <w:tr w:rsidR="00AB78CC" w:rsidRPr="006067C6" w:rsidTr="00053F64">
        <w:trPr>
          <w:gridBefore w:val="1"/>
          <w:gridAfter w:val="1"/>
          <w:wBefore w:w="20" w:type="dxa"/>
          <w:wAfter w:w="40" w:type="dxa"/>
          <w:trHeight w:val="190"/>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488"/>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89"/>
                <w:sz w:val="20"/>
                <w:szCs w:val="20"/>
              </w:rPr>
            </w:pPr>
            <w:r w:rsidRPr="006067C6">
              <w:rPr>
                <w:rFonts w:ascii="Times New Roman" w:eastAsia="Arial" w:hAnsi="Times New Roman" w:cs="Times New Roman"/>
                <w:w w:val="89"/>
                <w:sz w:val="20"/>
                <w:szCs w:val="20"/>
              </w:rPr>
              <w:t>4</w:t>
            </w: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Оперативный</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Формирование оперативных данных и справок о </w:t>
            </w:r>
            <w:proofErr w:type="gramStart"/>
            <w:r w:rsidRPr="006067C6">
              <w:rPr>
                <w:rFonts w:ascii="Times New Roman" w:eastAsia="Arial" w:hAnsi="Times New Roman" w:cs="Times New Roman"/>
                <w:w w:val="96"/>
                <w:sz w:val="20"/>
                <w:szCs w:val="20"/>
              </w:rPr>
              <w:t>текущем</w:t>
            </w:r>
            <w:proofErr w:type="gramEnd"/>
            <w:r w:rsidRPr="006067C6">
              <w:rPr>
                <w:rFonts w:ascii="Times New Roman" w:eastAsia="Arial" w:hAnsi="Times New Roman" w:cs="Times New Roman"/>
                <w:w w:val="96"/>
                <w:sz w:val="20"/>
                <w:szCs w:val="20"/>
              </w:rPr>
              <w:t xml:space="preserve"> состоя-</w:t>
            </w:r>
          </w:p>
        </w:tc>
      </w:tr>
      <w:tr w:rsidR="00AB78CC" w:rsidRPr="006067C6" w:rsidTr="00053F64">
        <w:trPr>
          <w:gridBefore w:val="1"/>
          <w:gridAfter w:val="1"/>
          <w:wBefore w:w="20" w:type="dxa"/>
          <w:wAfter w:w="40" w:type="dxa"/>
          <w:trHeight w:val="430"/>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анализ движения</w:t>
            </w: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нии</w:t>
            </w:r>
            <w:proofErr w:type="spellEnd"/>
            <w:r w:rsidRPr="006067C6">
              <w:rPr>
                <w:rFonts w:ascii="Times New Roman" w:eastAsia="Arial" w:hAnsi="Times New Roman" w:cs="Times New Roman"/>
                <w:w w:val="96"/>
                <w:sz w:val="20"/>
                <w:szCs w:val="20"/>
              </w:rPr>
              <w:t xml:space="preserve"> процесса перевозок грузов.</w:t>
            </w:r>
          </w:p>
        </w:tc>
      </w:tr>
      <w:tr w:rsidR="00AB78CC" w:rsidRPr="006067C6" w:rsidTr="00053F64">
        <w:trPr>
          <w:gridBefore w:val="1"/>
          <w:gridAfter w:val="1"/>
          <w:wBefore w:w="20" w:type="dxa"/>
          <w:wAfter w:w="40" w:type="dxa"/>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gridBefore w:val="1"/>
          <w:gridAfter w:val="1"/>
          <w:wBefore w:w="20" w:type="dxa"/>
          <w:wAfter w:w="40" w:type="dxa"/>
          <w:trHeight w:val="279"/>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407"/>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bookmarkStart w:id="29" w:name="page59"/>
            <w:bookmarkEnd w:id="29"/>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1) Формирование отчетной информации:</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 по грузоотправителям;</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по грузополучателям;</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ind w:right="100"/>
              <w:jc w:val="right"/>
              <w:rPr>
                <w:rFonts w:ascii="Times New Roman" w:eastAsia="Arial" w:hAnsi="Times New Roman" w:cs="Times New Roman"/>
                <w:sz w:val="20"/>
                <w:szCs w:val="20"/>
              </w:rPr>
            </w:pPr>
            <w:r w:rsidRPr="006067C6">
              <w:rPr>
                <w:rFonts w:ascii="Times New Roman" w:eastAsia="Arial" w:hAnsi="Times New Roman" w:cs="Times New Roman"/>
                <w:sz w:val="20"/>
                <w:szCs w:val="20"/>
              </w:rPr>
              <w:t>5</w:t>
            </w: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7"/>
                <w:sz w:val="20"/>
                <w:szCs w:val="20"/>
              </w:rPr>
            </w:pPr>
            <w:r w:rsidRPr="006067C6">
              <w:rPr>
                <w:rFonts w:ascii="Times New Roman" w:eastAsia="Arial" w:hAnsi="Times New Roman" w:cs="Times New Roman"/>
                <w:w w:val="97"/>
                <w:sz w:val="20"/>
                <w:szCs w:val="20"/>
              </w:rPr>
              <w:t>Формирование</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 по объектам погрузки;</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отчетных данных</w:t>
            </w: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по объектам разгрузки.</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по видам перевезенного груза.</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2) Информационное обеспечение органов власти по вопросам,</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gramStart"/>
            <w:r w:rsidRPr="006067C6">
              <w:rPr>
                <w:rFonts w:ascii="Times New Roman" w:eastAsia="Arial" w:hAnsi="Times New Roman" w:cs="Times New Roman"/>
                <w:w w:val="96"/>
                <w:sz w:val="20"/>
                <w:szCs w:val="20"/>
              </w:rPr>
              <w:t>связанным</w:t>
            </w:r>
            <w:proofErr w:type="gramEnd"/>
            <w:r w:rsidRPr="006067C6">
              <w:rPr>
                <w:rFonts w:ascii="Times New Roman" w:eastAsia="Arial" w:hAnsi="Times New Roman" w:cs="Times New Roman"/>
                <w:w w:val="96"/>
                <w:sz w:val="20"/>
                <w:szCs w:val="20"/>
              </w:rPr>
              <w:t xml:space="preserve"> с текущей эксплуатацией грузового транспорта.</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95"/>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43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1) Отображение местоположения и движения </w:t>
            </w:r>
            <w:proofErr w:type="gramStart"/>
            <w:r w:rsidRPr="006067C6">
              <w:rPr>
                <w:rFonts w:ascii="Times New Roman" w:eastAsia="Arial" w:hAnsi="Times New Roman" w:cs="Times New Roman"/>
                <w:w w:val="96"/>
                <w:sz w:val="20"/>
                <w:szCs w:val="20"/>
              </w:rPr>
              <w:t>контролируемых</w:t>
            </w:r>
            <w:proofErr w:type="gramEnd"/>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транспортных средств на электронной </w:t>
            </w:r>
            <w:proofErr w:type="spellStart"/>
            <w:r w:rsidRPr="006067C6">
              <w:rPr>
                <w:rFonts w:ascii="Times New Roman" w:eastAsia="Arial" w:hAnsi="Times New Roman" w:cs="Times New Roman"/>
                <w:w w:val="96"/>
                <w:sz w:val="20"/>
                <w:szCs w:val="20"/>
              </w:rPr>
              <w:t>видеограмме</w:t>
            </w:r>
            <w:proofErr w:type="spellEnd"/>
            <w:r w:rsidRPr="006067C6">
              <w:rPr>
                <w:rFonts w:ascii="Times New Roman" w:eastAsia="Arial" w:hAnsi="Times New Roman" w:cs="Times New Roman"/>
                <w:w w:val="96"/>
                <w:sz w:val="20"/>
                <w:szCs w:val="20"/>
              </w:rPr>
              <w:t xml:space="preserve"> (схеме) </w:t>
            </w:r>
            <w:proofErr w:type="spellStart"/>
            <w:r w:rsidRPr="006067C6">
              <w:rPr>
                <w:rFonts w:ascii="Times New Roman" w:eastAsia="Arial" w:hAnsi="Times New Roman" w:cs="Times New Roman"/>
                <w:w w:val="96"/>
                <w:sz w:val="20"/>
                <w:szCs w:val="20"/>
              </w:rPr>
              <w:t>мар</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шрутов</w:t>
            </w:r>
            <w:proofErr w:type="spellEnd"/>
            <w:r w:rsidRPr="006067C6">
              <w:rPr>
                <w:rFonts w:ascii="Times New Roman" w:eastAsia="Arial" w:hAnsi="Times New Roman" w:cs="Times New Roman"/>
                <w:w w:val="96"/>
                <w:sz w:val="20"/>
                <w:szCs w:val="20"/>
              </w:rPr>
              <w:t xml:space="preserve"> движения в режиме реального времени. Режимы </w:t>
            </w:r>
            <w:proofErr w:type="spellStart"/>
            <w:r w:rsidRPr="006067C6">
              <w:rPr>
                <w:rFonts w:ascii="Times New Roman" w:eastAsia="Arial" w:hAnsi="Times New Roman" w:cs="Times New Roman"/>
                <w:w w:val="96"/>
                <w:sz w:val="20"/>
                <w:szCs w:val="20"/>
              </w:rPr>
              <w:t>отобра</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1"/>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Геоинформационное</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жения</w:t>
            </w:r>
            <w:proofErr w:type="spellEnd"/>
            <w:r w:rsidRPr="006067C6">
              <w:rPr>
                <w:rFonts w:ascii="Times New Roman" w:eastAsia="Arial" w:hAnsi="Times New Roman" w:cs="Times New Roman"/>
                <w:w w:val="96"/>
                <w:sz w:val="20"/>
                <w:szCs w:val="20"/>
              </w:rPr>
              <w:t>: индивидуальный, групповой, все контролируемые транс-</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ind w:right="100"/>
              <w:jc w:val="right"/>
              <w:rPr>
                <w:rFonts w:ascii="Times New Roman" w:eastAsia="Arial" w:hAnsi="Times New Roman" w:cs="Times New Roman"/>
                <w:sz w:val="20"/>
                <w:szCs w:val="20"/>
              </w:rPr>
            </w:pPr>
            <w:r w:rsidRPr="006067C6">
              <w:rPr>
                <w:rFonts w:ascii="Times New Roman" w:eastAsia="Arial" w:hAnsi="Times New Roman" w:cs="Times New Roman"/>
                <w:sz w:val="20"/>
                <w:szCs w:val="20"/>
              </w:rPr>
              <w:t>6</w:t>
            </w: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портные средства.</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обеспечение</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2) Отображение местоположения и движения </w:t>
            </w:r>
            <w:proofErr w:type="gramStart"/>
            <w:r w:rsidRPr="006067C6">
              <w:rPr>
                <w:rFonts w:ascii="Times New Roman" w:eastAsia="Arial" w:hAnsi="Times New Roman" w:cs="Times New Roman"/>
                <w:w w:val="96"/>
                <w:sz w:val="20"/>
                <w:szCs w:val="20"/>
              </w:rPr>
              <w:t>контролируемых</w:t>
            </w:r>
            <w:proofErr w:type="gramEnd"/>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транспортных средств на </w:t>
            </w:r>
            <w:proofErr w:type="gramStart"/>
            <w:r w:rsidRPr="006067C6">
              <w:rPr>
                <w:rFonts w:ascii="Times New Roman" w:eastAsia="Arial" w:hAnsi="Times New Roman" w:cs="Times New Roman"/>
                <w:w w:val="96"/>
                <w:sz w:val="20"/>
                <w:szCs w:val="20"/>
              </w:rPr>
              <w:t>электронной</w:t>
            </w:r>
            <w:proofErr w:type="gramEnd"/>
            <w:r w:rsidRPr="006067C6">
              <w:rPr>
                <w:rFonts w:ascii="Times New Roman" w:eastAsia="Arial" w:hAnsi="Times New Roman" w:cs="Times New Roman"/>
                <w:w w:val="96"/>
                <w:sz w:val="20"/>
                <w:szCs w:val="20"/>
              </w:rPr>
              <w:t xml:space="preserve"> </w:t>
            </w:r>
            <w:proofErr w:type="spellStart"/>
            <w:r w:rsidRPr="006067C6">
              <w:rPr>
                <w:rFonts w:ascii="Times New Roman" w:eastAsia="Arial" w:hAnsi="Times New Roman" w:cs="Times New Roman"/>
                <w:w w:val="96"/>
                <w:sz w:val="20"/>
                <w:szCs w:val="20"/>
              </w:rPr>
              <w:t>видеограмме</w:t>
            </w:r>
            <w:proofErr w:type="spellEnd"/>
            <w:r w:rsidRPr="006067C6">
              <w:rPr>
                <w:rFonts w:ascii="Times New Roman" w:eastAsia="Arial" w:hAnsi="Times New Roman" w:cs="Times New Roman"/>
                <w:w w:val="96"/>
                <w:sz w:val="20"/>
                <w:szCs w:val="20"/>
              </w:rPr>
              <w:t xml:space="preserve"> (схема) </w:t>
            </w:r>
            <w:proofErr w:type="spellStart"/>
            <w:r w:rsidRPr="006067C6">
              <w:rPr>
                <w:rFonts w:ascii="Times New Roman" w:eastAsia="Arial" w:hAnsi="Times New Roman" w:cs="Times New Roman"/>
                <w:w w:val="96"/>
                <w:sz w:val="20"/>
                <w:szCs w:val="20"/>
              </w:rPr>
              <w:t>мар</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шрутов</w:t>
            </w:r>
            <w:proofErr w:type="spellEnd"/>
            <w:r w:rsidRPr="006067C6">
              <w:rPr>
                <w:rFonts w:ascii="Times New Roman" w:eastAsia="Arial" w:hAnsi="Times New Roman" w:cs="Times New Roman"/>
                <w:w w:val="96"/>
                <w:sz w:val="20"/>
                <w:szCs w:val="20"/>
              </w:rPr>
              <w:t xml:space="preserve"> движения по архивным навигационным данным. Режимы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отображения: </w:t>
            </w:r>
            <w:proofErr w:type="gramStart"/>
            <w:r w:rsidRPr="006067C6">
              <w:rPr>
                <w:rFonts w:ascii="Times New Roman" w:eastAsia="Arial" w:hAnsi="Times New Roman" w:cs="Times New Roman"/>
                <w:w w:val="96"/>
                <w:sz w:val="20"/>
                <w:szCs w:val="20"/>
              </w:rPr>
              <w:t>индивидуальный</w:t>
            </w:r>
            <w:proofErr w:type="gram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9"/>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337"/>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1) Передача в адрес диспетчерской системы данных о </w:t>
            </w:r>
            <w:proofErr w:type="spellStart"/>
            <w:r w:rsidRPr="006067C6">
              <w:rPr>
                <w:rFonts w:ascii="Times New Roman" w:eastAsia="Arial" w:hAnsi="Times New Roman" w:cs="Times New Roman"/>
                <w:w w:val="96"/>
                <w:sz w:val="20"/>
                <w:szCs w:val="20"/>
              </w:rPr>
              <w:t>местополо</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proofErr w:type="spellStart"/>
            <w:r w:rsidRPr="006067C6">
              <w:rPr>
                <w:rFonts w:ascii="Times New Roman" w:eastAsia="Arial" w:hAnsi="Times New Roman" w:cs="Times New Roman"/>
                <w:w w:val="95"/>
                <w:sz w:val="20"/>
                <w:szCs w:val="20"/>
              </w:rPr>
              <w:t>жении</w:t>
            </w:r>
            <w:proofErr w:type="spellEnd"/>
            <w:r w:rsidRPr="006067C6">
              <w:rPr>
                <w:rFonts w:ascii="Times New Roman" w:eastAsia="Arial" w:hAnsi="Times New Roman" w:cs="Times New Roman"/>
                <w:w w:val="95"/>
                <w:sz w:val="20"/>
                <w:szCs w:val="20"/>
              </w:rPr>
              <w:t xml:space="preserve"> и текущем </w:t>
            </w:r>
            <w:proofErr w:type="gramStart"/>
            <w:r w:rsidRPr="006067C6">
              <w:rPr>
                <w:rFonts w:ascii="Times New Roman" w:eastAsia="Arial" w:hAnsi="Times New Roman" w:cs="Times New Roman"/>
                <w:w w:val="95"/>
                <w:sz w:val="20"/>
                <w:szCs w:val="20"/>
              </w:rPr>
              <w:t>векторе</w:t>
            </w:r>
            <w:proofErr w:type="gramEnd"/>
            <w:r w:rsidRPr="006067C6">
              <w:rPr>
                <w:rFonts w:ascii="Times New Roman" w:eastAsia="Arial" w:hAnsi="Times New Roman" w:cs="Times New Roman"/>
                <w:w w:val="95"/>
                <w:sz w:val="20"/>
                <w:szCs w:val="20"/>
              </w:rPr>
              <w:t xml:space="preserve"> скорости каждого транспортного </w:t>
            </w:r>
            <w:proofErr w:type="spellStart"/>
            <w:r w:rsidRPr="006067C6">
              <w:rPr>
                <w:rFonts w:ascii="Times New Roman" w:eastAsia="Arial" w:hAnsi="Times New Roman" w:cs="Times New Roman"/>
                <w:w w:val="95"/>
                <w:sz w:val="20"/>
                <w:szCs w:val="20"/>
              </w:rPr>
              <w:t>средст</w:t>
            </w:r>
            <w:proofErr w:type="spellEnd"/>
            <w:r w:rsidRPr="006067C6">
              <w:rPr>
                <w:rFonts w:ascii="Times New Roman" w:eastAsia="Arial" w:hAnsi="Times New Roman" w:cs="Times New Roman"/>
                <w:w w:val="95"/>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proofErr w:type="gramStart"/>
            <w:r w:rsidRPr="006067C6">
              <w:rPr>
                <w:rFonts w:ascii="Times New Roman" w:eastAsia="Arial" w:hAnsi="Times New Roman" w:cs="Times New Roman"/>
                <w:w w:val="96"/>
                <w:sz w:val="20"/>
                <w:szCs w:val="20"/>
              </w:rPr>
              <w:t>ва</w:t>
            </w:r>
            <w:proofErr w:type="spellEnd"/>
            <w:r w:rsidRPr="006067C6">
              <w:rPr>
                <w:rFonts w:ascii="Times New Roman" w:eastAsia="Arial" w:hAnsi="Times New Roman" w:cs="Times New Roman"/>
                <w:w w:val="96"/>
                <w:sz w:val="20"/>
                <w:szCs w:val="20"/>
              </w:rPr>
              <w:t xml:space="preserve"> с</w:t>
            </w:r>
            <w:proofErr w:type="gramEnd"/>
            <w:r w:rsidRPr="006067C6">
              <w:rPr>
                <w:rFonts w:ascii="Times New Roman" w:eastAsia="Arial" w:hAnsi="Times New Roman" w:cs="Times New Roman"/>
                <w:w w:val="96"/>
                <w:sz w:val="20"/>
                <w:szCs w:val="20"/>
              </w:rPr>
              <w:t xml:space="preserve"> заданной частотой.</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2) Передача данных от диспетчерской системы в адрес </w:t>
            </w:r>
            <w:proofErr w:type="gramStart"/>
            <w:r w:rsidRPr="006067C6">
              <w:rPr>
                <w:rFonts w:ascii="Times New Roman" w:eastAsia="Arial" w:hAnsi="Times New Roman" w:cs="Times New Roman"/>
                <w:w w:val="96"/>
                <w:sz w:val="20"/>
                <w:szCs w:val="20"/>
              </w:rPr>
              <w:t>заданного</w:t>
            </w:r>
            <w:proofErr w:type="gramEnd"/>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транспортного средства.</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3) Передача данных в адрес группы транспортных средств.</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Обеспечение связи и</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4) Циркулярная передача данных.</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5) Двусторонний обмен речевыми сообщениями диспетчеров и </w:t>
            </w:r>
            <w:proofErr w:type="gramStart"/>
            <w:r w:rsidRPr="006067C6">
              <w:rPr>
                <w:rFonts w:ascii="Times New Roman" w:eastAsia="Arial" w:hAnsi="Times New Roman" w:cs="Times New Roman"/>
                <w:w w:val="96"/>
                <w:sz w:val="20"/>
                <w:szCs w:val="20"/>
              </w:rPr>
              <w:t>во</w:t>
            </w:r>
            <w:proofErr w:type="gram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6"/>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обмена данными</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ind w:right="100"/>
              <w:jc w:val="right"/>
              <w:rPr>
                <w:rFonts w:ascii="Times New Roman" w:eastAsia="Arial" w:hAnsi="Times New Roman" w:cs="Times New Roman"/>
                <w:sz w:val="20"/>
                <w:szCs w:val="20"/>
              </w:rPr>
            </w:pPr>
            <w:r w:rsidRPr="006067C6">
              <w:rPr>
                <w:rFonts w:ascii="Times New Roman" w:eastAsia="Arial" w:hAnsi="Times New Roman" w:cs="Times New Roman"/>
                <w:sz w:val="20"/>
                <w:szCs w:val="20"/>
              </w:rPr>
              <w:t>7</w:t>
            </w: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дителей</w:t>
            </w:r>
            <w:proofErr w:type="spellEnd"/>
            <w:r w:rsidRPr="006067C6">
              <w:rPr>
                <w:rFonts w:ascii="Times New Roman" w:eastAsia="Arial" w:hAnsi="Times New Roman" w:cs="Times New Roman"/>
                <w:w w:val="96"/>
                <w:sz w:val="20"/>
                <w:szCs w:val="20"/>
              </w:rPr>
              <w:t xml:space="preserve"> транспортных средств в индивидуальном режиме.</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3"/>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между элементами</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6) Передача заданий на перевозку грузов с отображением </w:t>
            </w:r>
            <w:proofErr w:type="spellStart"/>
            <w:r w:rsidRPr="006067C6">
              <w:rPr>
                <w:rFonts w:ascii="Times New Roman" w:eastAsia="Arial" w:hAnsi="Times New Roman" w:cs="Times New Roman"/>
                <w:w w:val="96"/>
                <w:sz w:val="20"/>
                <w:szCs w:val="20"/>
              </w:rPr>
              <w:t>инфор</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системы</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мации</w:t>
            </w:r>
            <w:proofErr w:type="spellEnd"/>
            <w:r w:rsidRPr="006067C6">
              <w:rPr>
                <w:rFonts w:ascii="Times New Roman" w:eastAsia="Arial" w:hAnsi="Times New Roman" w:cs="Times New Roman"/>
                <w:w w:val="96"/>
                <w:sz w:val="20"/>
                <w:szCs w:val="20"/>
              </w:rPr>
              <w:t xml:space="preserve"> задания водителям на экранах бортовых дисплеев.</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Передача </w:t>
            </w:r>
            <w:proofErr w:type="gramStart"/>
            <w:r w:rsidRPr="006067C6">
              <w:rPr>
                <w:rFonts w:ascii="Times New Roman" w:eastAsia="Arial" w:hAnsi="Times New Roman" w:cs="Times New Roman"/>
                <w:w w:val="96"/>
                <w:sz w:val="20"/>
                <w:szCs w:val="20"/>
              </w:rPr>
              <w:t>формализованных</w:t>
            </w:r>
            <w:proofErr w:type="gramEnd"/>
            <w:r w:rsidRPr="006067C6">
              <w:rPr>
                <w:rFonts w:ascii="Times New Roman" w:eastAsia="Arial" w:hAnsi="Times New Roman" w:cs="Times New Roman"/>
                <w:w w:val="96"/>
                <w:sz w:val="20"/>
                <w:szCs w:val="20"/>
              </w:rPr>
              <w:t xml:space="preserve"> и неформализованных текстовых со-</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общений диспетчеров для отображения на экранах бортовых </w:t>
            </w:r>
            <w:proofErr w:type="spellStart"/>
            <w:r w:rsidRPr="006067C6">
              <w:rPr>
                <w:rFonts w:ascii="Times New Roman" w:eastAsia="Arial" w:hAnsi="Times New Roman" w:cs="Times New Roman"/>
                <w:w w:val="96"/>
                <w:sz w:val="20"/>
                <w:szCs w:val="20"/>
              </w:rPr>
              <w:t>дис</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плеев</w:t>
            </w:r>
            <w:proofErr w:type="spellEnd"/>
            <w:r w:rsidRPr="006067C6">
              <w:rPr>
                <w:rFonts w:ascii="Times New Roman" w:eastAsia="Arial" w:hAnsi="Times New Roman" w:cs="Times New Roman"/>
                <w:w w:val="96"/>
                <w:sz w:val="20"/>
                <w:szCs w:val="20"/>
              </w:rPr>
              <w:t xml:space="preserve"> в индивидуальном, групповом и циркулярном режимах.</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7) Передача формализованных сообщений водителя.</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8) Передача, прием и обработка сигнала бедствия от водителя</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транспортного средства.</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26"/>
        </w:trPr>
        <w:tc>
          <w:tcPr>
            <w:tcW w:w="500" w:type="dxa"/>
            <w:gridSpan w:val="2"/>
            <w:tcBorders>
              <w:left w:val="single" w:sz="8" w:space="0" w:color="auto"/>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35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4"/>
                <w:sz w:val="20"/>
                <w:szCs w:val="20"/>
              </w:rPr>
            </w:pPr>
            <w:r w:rsidRPr="006067C6">
              <w:rPr>
                <w:rFonts w:ascii="Times New Roman" w:eastAsia="Arial" w:hAnsi="Times New Roman" w:cs="Times New Roman"/>
                <w:w w:val="94"/>
                <w:sz w:val="20"/>
                <w:szCs w:val="20"/>
              </w:rPr>
              <w:t>1) Обеспечение целостности информационных массивов, файлов и</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4"/>
                <w:sz w:val="20"/>
                <w:szCs w:val="20"/>
              </w:rPr>
            </w:pPr>
            <w:r w:rsidRPr="006067C6">
              <w:rPr>
                <w:rFonts w:ascii="Times New Roman" w:eastAsia="Arial" w:hAnsi="Times New Roman" w:cs="Times New Roman"/>
                <w:w w:val="94"/>
                <w:sz w:val="20"/>
                <w:szCs w:val="20"/>
              </w:rPr>
              <w:t>баз данных в составе задач: восстановление базы данных системы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4"/>
                <w:sz w:val="20"/>
                <w:szCs w:val="20"/>
              </w:rPr>
            </w:pPr>
            <w:r w:rsidRPr="006067C6">
              <w:rPr>
                <w:rFonts w:ascii="Times New Roman" w:eastAsia="Arial" w:hAnsi="Times New Roman" w:cs="Times New Roman"/>
                <w:w w:val="94"/>
                <w:sz w:val="20"/>
                <w:szCs w:val="20"/>
              </w:rPr>
              <w:t>при сбоях; архивирование информации базы данных системы.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2) Проведение профилактических мероприятий с целью </w:t>
            </w:r>
            <w:proofErr w:type="spellStart"/>
            <w:r w:rsidRPr="006067C6">
              <w:rPr>
                <w:rFonts w:ascii="Times New Roman" w:eastAsia="Arial" w:hAnsi="Times New Roman" w:cs="Times New Roman"/>
                <w:w w:val="96"/>
                <w:sz w:val="20"/>
                <w:szCs w:val="20"/>
              </w:rPr>
              <w:t>оптимиза</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1"/>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ции</w:t>
            </w:r>
            <w:proofErr w:type="spellEnd"/>
            <w:r w:rsidRPr="006067C6">
              <w:rPr>
                <w:rFonts w:ascii="Times New Roman" w:eastAsia="Arial" w:hAnsi="Times New Roman" w:cs="Times New Roman"/>
                <w:w w:val="96"/>
                <w:sz w:val="20"/>
                <w:szCs w:val="20"/>
              </w:rPr>
              <w:t xml:space="preserve"> физического размещения информации базы данных системы.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3) Ведение справочника пользователей системы;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4) Учет работы пользователей в системе.</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Сервисное</w:t>
            </w: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5) Распределение прав доступа пользователей, настройка и </w:t>
            </w:r>
            <w:proofErr w:type="spellStart"/>
            <w:r w:rsidRPr="006067C6">
              <w:rPr>
                <w:rFonts w:ascii="Times New Roman" w:eastAsia="Arial" w:hAnsi="Times New Roman" w:cs="Times New Roman"/>
                <w:w w:val="96"/>
                <w:sz w:val="20"/>
                <w:szCs w:val="20"/>
              </w:rPr>
              <w:t>кор</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ректировка</w:t>
            </w:r>
            <w:proofErr w:type="spellEnd"/>
            <w:r w:rsidRPr="006067C6">
              <w:rPr>
                <w:rFonts w:ascii="Times New Roman" w:eastAsia="Arial" w:hAnsi="Times New Roman" w:cs="Times New Roman"/>
                <w:w w:val="96"/>
                <w:sz w:val="20"/>
                <w:szCs w:val="20"/>
              </w:rPr>
              <w:t xml:space="preserve"> параметров, определяющих права доступа </w:t>
            </w:r>
            <w:proofErr w:type="spellStart"/>
            <w:r w:rsidRPr="006067C6">
              <w:rPr>
                <w:rFonts w:ascii="Times New Roman" w:eastAsia="Arial" w:hAnsi="Times New Roman" w:cs="Times New Roman"/>
                <w:w w:val="96"/>
                <w:sz w:val="20"/>
                <w:szCs w:val="20"/>
              </w:rPr>
              <w:t>пользова</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val="restart"/>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ind w:right="100"/>
              <w:jc w:val="right"/>
              <w:rPr>
                <w:rFonts w:ascii="Times New Roman" w:eastAsia="Arial" w:hAnsi="Times New Roman" w:cs="Times New Roman"/>
                <w:sz w:val="20"/>
                <w:szCs w:val="20"/>
              </w:rPr>
            </w:pPr>
            <w:r w:rsidRPr="006067C6">
              <w:rPr>
                <w:rFonts w:ascii="Times New Roman" w:eastAsia="Arial" w:hAnsi="Times New Roman" w:cs="Times New Roman"/>
                <w:sz w:val="20"/>
                <w:szCs w:val="20"/>
              </w:rPr>
              <w:t>8</w:t>
            </w: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обеспечение</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vMerge/>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телей</w:t>
            </w:r>
            <w:proofErr w:type="spellEnd"/>
            <w:r w:rsidRPr="006067C6">
              <w:rPr>
                <w:rFonts w:ascii="Times New Roman" w:eastAsia="Arial" w:hAnsi="Times New Roman" w:cs="Times New Roman"/>
                <w:w w:val="96"/>
                <w:sz w:val="20"/>
                <w:szCs w:val="20"/>
              </w:rPr>
              <w:t xml:space="preserve"> к информации базы данных системы.</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3"/>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системы</w:t>
            </w: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val="restart"/>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6) Обеспечение работоспособности корпоративной сети </w:t>
            </w:r>
            <w:proofErr w:type="spellStart"/>
            <w:r w:rsidRPr="006067C6">
              <w:rPr>
                <w:rFonts w:ascii="Times New Roman" w:eastAsia="Arial" w:hAnsi="Times New Roman" w:cs="Times New Roman"/>
                <w:w w:val="96"/>
                <w:sz w:val="20"/>
                <w:szCs w:val="20"/>
              </w:rPr>
              <w:t>пользова</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115"/>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vMerge/>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телей</w:t>
            </w:r>
            <w:proofErr w:type="spellEnd"/>
            <w:r w:rsidRPr="006067C6">
              <w:rPr>
                <w:rFonts w:ascii="Times New Roman" w:eastAsia="Arial" w:hAnsi="Times New Roman" w:cs="Times New Roman"/>
                <w:w w:val="96"/>
                <w:sz w:val="20"/>
                <w:szCs w:val="20"/>
              </w:rPr>
              <w:t xml:space="preserve"> (в части своего парка или вычислительных ресурсов ТП),</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r w:rsidRPr="006067C6">
              <w:rPr>
                <w:rFonts w:ascii="Times New Roman" w:eastAsia="Arial" w:hAnsi="Times New Roman" w:cs="Times New Roman"/>
                <w:w w:val="96"/>
                <w:sz w:val="20"/>
                <w:szCs w:val="20"/>
              </w:rPr>
              <w:t xml:space="preserve">включая задачу настройки и регулировки параметров, </w:t>
            </w:r>
            <w:proofErr w:type="spellStart"/>
            <w:r w:rsidRPr="006067C6">
              <w:rPr>
                <w:rFonts w:ascii="Times New Roman" w:eastAsia="Arial" w:hAnsi="Times New Roman" w:cs="Times New Roman"/>
                <w:w w:val="96"/>
                <w:sz w:val="20"/>
                <w:szCs w:val="20"/>
              </w:rPr>
              <w:t>опреде</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ляющих</w:t>
            </w:r>
            <w:proofErr w:type="spellEnd"/>
            <w:r w:rsidRPr="006067C6">
              <w:rPr>
                <w:rFonts w:ascii="Times New Roman" w:eastAsia="Arial" w:hAnsi="Times New Roman" w:cs="Times New Roman"/>
                <w:w w:val="96"/>
                <w:sz w:val="20"/>
                <w:szCs w:val="20"/>
              </w:rPr>
              <w:t xml:space="preserve"> работу аппаратно-программных комплексов </w:t>
            </w:r>
            <w:proofErr w:type="spellStart"/>
            <w:r w:rsidRPr="006067C6">
              <w:rPr>
                <w:rFonts w:ascii="Times New Roman" w:eastAsia="Arial" w:hAnsi="Times New Roman" w:cs="Times New Roman"/>
                <w:w w:val="96"/>
                <w:sz w:val="20"/>
                <w:szCs w:val="20"/>
              </w:rPr>
              <w:t>коммутаци</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r w:rsidRPr="006067C6">
              <w:rPr>
                <w:rFonts w:ascii="Times New Roman" w:eastAsia="Arial" w:hAnsi="Times New Roman" w:cs="Times New Roman"/>
                <w:w w:val="96"/>
                <w:sz w:val="20"/>
                <w:szCs w:val="20"/>
              </w:rPr>
              <w:t>онной</w:t>
            </w:r>
            <w:proofErr w:type="spellEnd"/>
            <w:r w:rsidRPr="006067C6">
              <w:rPr>
                <w:rFonts w:ascii="Times New Roman" w:eastAsia="Arial" w:hAnsi="Times New Roman" w:cs="Times New Roman"/>
                <w:w w:val="96"/>
                <w:sz w:val="20"/>
                <w:szCs w:val="20"/>
              </w:rPr>
              <w:t xml:space="preserve"> аппаратуры и каналов связи, входящих в компетенцию </w:t>
            </w:r>
            <w:proofErr w:type="spellStart"/>
            <w:r w:rsidRPr="006067C6">
              <w:rPr>
                <w:rFonts w:ascii="Times New Roman" w:eastAsia="Arial" w:hAnsi="Times New Roman" w:cs="Times New Roman"/>
                <w:w w:val="96"/>
                <w:sz w:val="20"/>
                <w:szCs w:val="20"/>
              </w:rPr>
              <w:t>сис</w:t>
            </w:r>
            <w:proofErr w:type="spellEnd"/>
            <w:r w:rsidRPr="006067C6">
              <w:rPr>
                <w:rFonts w:ascii="Times New Roman" w:eastAsia="Arial" w:hAnsi="Times New Roman" w:cs="Times New Roman"/>
                <w:w w:val="96"/>
                <w:sz w:val="20"/>
                <w:szCs w:val="20"/>
              </w:rPr>
              <w:t>-</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28"/>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gramStart"/>
            <w:r w:rsidRPr="006067C6">
              <w:rPr>
                <w:rFonts w:ascii="Times New Roman" w:eastAsia="Arial" w:hAnsi="Times New Roman" w:cs="Times New Roman"/>
                <w:w w:val="96"/>
                <w:sz w:val="20"/>
                <w:szCs w:val="20"/>
              </w:rPr>
              <w:t>темного администратора (коммуникационных компьютеров, моде-</w:t>
            </w:r>
            <w:proofErr w:type="gramEnd"/>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6"/>
                <w:sz w:val="20"/>
                <w:szCs w:val="20"/>
              </w:rPr>
            </w:pPr>
            <w:proofErr w:type="spellStart"/>
            <w:proofErr w:type="gramStart"/>
            <w:r w:rsidRPr="006067C6">
              <w:rPr>
                <w:rFonts w:ascii="Times New Roman" w:eastAsia="Arial" w:hAnsi="Times New Roman" w:cs="Times New Roman"/>
                <w:w w:val="96"/>
                <w:sz w:val="20"/>
                <w:szCs w:val="20"/>
              </w:rPr>
              <w:t>мов</w:t>
            </w:r>
            <w:proofErr w:type="spellEnd"/>
            <w:r w:rsidRPr="006067C6">
              <w:rPr>
                <w:rFonts w:ascii="Times New Roman" w:eastAsia="Arial" w:hAnsi="Times New Roman" w:cs="Times New Roman"/>
                <w:w w:val="96"/>
                <w:sz w:val="20"/>
                <w:szCs w:val="20"/>
              </w:rPr>
              <w:t>, терминалов).</w:t>
            </w:r>
            <w:proofErr w:type="gramEnd"/>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r w:rsidR="00AB78CC" w:rsidRPr="006067C6" w:rsidTr="00053F64">
        <w:trPr>
          <w:trHeight w:val="230"/>
        </w:trPr>
        <w:tc>
          <w:tcPr>
            <w:tcW w:w="500" w:type="dxa"/>
            <w:gridSpan w:val="2"/>
            <w:tcBorders>
              <w:left w:val="single" w:sz="8" w:space="0" w:color="auto"/>
              <w:bottom w:val="single" w:sz="4"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2160" w:type="dxa"/>
            <w:gridSpan w:val="2"/>
            <w:tcBorders>
              <w:bottom w:val="single" w:sz="4" w:space="0" w:color="auto"/>
              <w:right w:val="single" w:sz="8" w:space="0" w:color="auto"/>
            </w:tcBorders>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c>
          <w:tcPr>
            <w:tcW w:w="6300" w:type="dxa"/>
            <w:gridSpan w:val="2"/>
            <w:tcBorders>
              <w:bottom w:val="single" w:sz="4" w:space="0" w:color="auto"/>
              <w:right w:val="single" w:sz="8" w:space="0" w:color="auto"/>
            </w:tcBorders>
            <w:shd w:val="clear" w:color="auto" w:fill="auto"/>
            <w:vAlign w:val="bottom"/>
          </w:tcPr>
          <w:p w:rsidR="00AB78CC" w:rsidRPr="006067C6" w:rsidRDefault="00AB78CC" w:rsidP="006067C6">
            <w:pPr>
              <w:spacing w:after="0" w:line="240" w:lineRule="auto"/>
              <w:jc w:val="center"/>
              <w:rPr>
                <w:rFonts w:ascii="Times New Roman" w:eastAsia="Arial" w:hAnsi="Times New Roman" w:cs="Times New Roman"/>
                <w:w w:val="95"/>
                <w:sz w:val="20"/>
                <w:szCs w:val="20"/>
              </w:rPr>
            </w:pPr>
            <w:r w:rsidRPr="006067C6">
              <w:rPr>
                <w:rFonts w:ascii="Times New Roman" w:eastAsia="Arial" w:hAnsi="Times New Roman" w:cs="Times New Roman"/>
                <w:w w:val="95"/>
                <w:sz w:val="20"/>
                <w:szCs w:val="20"/>
              </w:rPr>
              <w:t>7) Архивация и восстановление данных.</w:t>
            </w:r>
          </w:p>
        </w:tc>
        <w:tc>
          <w:tcPr>
            <w:tcW w:w="60" w:type="dxa"/>
            <w:gridSpan w:val="2"/>
            <w:shd w:val="clear" w:color="auto" w:fill="auto"/>
            <w:vAlign w:val="bottom"/>
          </w:tcPr>
          <w:p w:rsidR="00AB78CC" w:rsidRPr="006067C6" w:rsidRDefault="00AB78CC" w:rsidP="006067C6">
            <w:pPr>
              <w:spacing w:after="0" w:line="240" w:lineRule="auto"/>
              <w:rPr>
                <w:rFonts w:ascii="Times New Roman" w:eastAsia="Times New Roman" w:hAnsi="Times New Roman" w:cs="Times New Roman"/>
                <w:sz w:val="20"/>
                <w:szCs w:val="20"/>
              </w:rPr>
            </w:pPr>
          </w:p>
        </w:tc>
      </w:tr>
    </w:tbl>
    <w:p w:rsidR="00AB78CC" w:rsidRPr="00AB78CC" w:rsidRDefault="00AB78CC" w:rsidP="00AB78CC">
      <w:pPr>
        <w:rPr>
          <w:rFonts w:ascii="Times New Roman" w:eastAsia="Times New Roman" w:hAnsi="Times New Roman" w:cs="Times New Roman"/>
          <w:sz w:val="12"/>
        </w:rPr>
        <w:sectPr w:rsidR="00AB78CC" w:rsidRPr="00AB78CC">
          <w:pgSz w:w="11900" w:h="16838"/>
          <w:pgMar w:top="995" w:right="1406" w:bottom="869" w:left="1440" w:header="0" w:footer="0" w:gutter="0"/>
          <w:cols w:space="0" w:equalWidth="0">
            <w:col w:w="9060"/>
          </w:cols>
          <w:docGrid w:linePitch="360"/>
        </w:sect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lastRenderedPageBreak/>
        <w:t xml:space="preserve">Раздел </w:t>
      </w:r>
      <w:r w:rsidR="00D13FBC">
        <w:rPr>
          <w:rFonts w:ascii="Times New Roman" w:eastAsia="Times New Roman" w:hAnsi="Times New Roman" w:cs="Times New Roman"/>
          <w:b/>
          <w:bCs/>
          <w:color w:val="000000"/>
          <w:sz w:val="32"/>
          <w:szCs w:val="32"/>
        </w:rPr>
        <w:t>5</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ПРАКТИЧЕСКАЯ РАБОТА  № 1</w:t>
      </w:r>
    </w:p>
    <w:p w:rsidR="00133435" w:rsidRPr="00133435" w:rsidRDefault="00B42F32" w:rsidP="00133435">
      <w:pPr>
        <w:pStyle w:val="31"/>
        <w:spacing w:line="240" w:lineRule="atLeast"/>
        <w:rPr>
          <w:sz w:val="28"/>
          <w:szCs w:val="28"/>
        </w:rPr>
      </w:pPr>
      <w:r w:rsidRPr="00133435">
        <w:rPr>
          <w:b/>
          <w:bCs/>
          <w:color w:val="000000"/>
          <w:sz w:val="28"/>
          <w:szCs w:val="28"/>
        </w:rPr>
        <w:t xml:space="preserve">Тема:   </w:t>
      </w:r>
      <w:r w:rsidR="00C75F05" w:rsidRPr="00766B95">
        <w:rPr>
          <w:rStyle w:val="0pt0"/>
          <w:sz w:val="28"/>
          <w:szCs w:val="28"/>
        </w:rPr>
        <w:t xml:space="preserve">Составляющие процессы и структура </w:t>
      </w:r>
      <w:proofErr w:type="gramStart"/>
      <w:r w:rsidR="00C75F05" w:rsidRPr="00766B95">
        <w:rPr>
          <w:rStyle w:val="0pt0"/>
          <w:sz w:val="28"/>
          <w:szCs w:val="28"/>
        </w:rPr>
        <w:t>транспортной</w:t>
      </w:r>
      <w:proofErr w:type="gramEnd"/>
      <w:r w:rsidR="00C75F05" w:rsidRPr="00766B95">
        <w:rPr>
          <w:rStyle w:val="0pt0"/>
          <w:sz w:val="28"/>
          <w:szCs w:val="28"/>
        </w:rPr>
        <w:t xml:space="preserve"> </w:t>
      </w:r>
      <w:proofErr w:type="spellStart"/>
      <w:r w:rsidR="00C75F05" w:rsidRPr="00766B95">
        <w:rPr>
          <w:rStyle w:val="0pt0"/>
          <w:sz w:val="28"/>
          <w:szCs w:val="28"/>
        </w:rPr>
        <w:t>телематики</w:t>
      </w:r>
      <w:proofErr w:type="spellEnd"/>
      <w:r w:rsidR="009B6A51">
        <w:rPr>
          <w:rStyle w:val="0pt0"/>
          <w:sz w:val="28"/>
          <w:szCs w:val="28"/>
        </w:rPr>
        <w:t>-</w:t>
      </w:r>
      <w:r w:rsidR="00133435" w:rsidRPr="00133435">
        <w:rPr>
          <w:sz w:val="28"/>
          <w:szCs w:val="28"/>
        </w:rPr>
        <w:t xml:space="preserve"> 4 часа.</w:t>
      </w:r>
    </w:p>
    <w:p w:rsidR="00133435" w:rsidRPr="00133435" w:rsidRDefault="00B42F32" w:rsidP="00133435">
      <w:pPr>
        <w:shd w:val="clear" w:color="auto" w:fill="FFFFFF"/>
        <w:adjustRightInd w:val="0"/>
        <w:jc w:val="both"/>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 xml:space="preserve">Цель: </w:t>
      </w:r>
      <w:r w:rsidR="00133435" w:rsidRPr="00133435">
        <w:rPr>
          <w:rFonts w:ascii="Times New Roman" w:hAnsi="Times New Roman" w:cs="Times New Roman"/>
          <w:sz w:val="28"/>
          <w:szCs w:val="28"/>
        </w:rPr>
        <w:t xml:space="preserve">Изучение возможностей повышения эффективности функционирования </w:t>
      </w:r>
      <w:proofErr w:type="spellStart"/>
      <w:r w:rsidR="009B6A51">
        <w:rPr>
          <w:rFonts w:ascii="Times New Roman" w:hAnsi="Times New Roman" w:cs="Times New Roman"/>
          <w:sz w:val="28"/>
          <w:szCs w:val="28"/>
        </w:rPr>
        <w:t>телематической</w:t>
      </w:r>
      <w:proofErr w:type="spellEnd"/>
      <w:r w:rsidR="009B6A51">
        <w:rPr>
          <w:rFonts w:ascii="Times New Roman" w:hAnsi="Times New Roman" w:cs="Times New Roman"/>
          <w:sz w:val="28"/>
          <w:szCs w:val="28"/>
        </w:rPr>
        <w:t xml:space="preserve"> системы</w:t>
      </w:r>
      <w:r w:rsidR="00133435" w:rsidRPr="00133435">
        <w:rPr>
          <w:rFonts w:ascii="Times New Roman" w:hAnsi="Times New Roman" w:cs="Times New Roman"/>
          <w:sz w:val="28"/>
          <w:szCs w:val="28"/>
        </w:rPr>
        <w:t xml:space="preserve">. </w:t>
      </w:r>
    </w:p>
    <w:p w:rsidR="00B42F32" w:rsidRPr="00133435"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Методические             рекомендации             и             задание             к             работе:</w:t>
      </w:r>
    </w:p>
    <w:p w:rsidR="00133435" w:rsidRPr="00133435" w:rsidRDefault="00133435" w:rsidP="00133435">
      <w:pPr>
        <w:jc w:val="both"/>
        <w:rPr>
          <w:rFonts w:ascii="Times New Roman" w:hAnsi="Times New Roman" w:cs="Times New Roman"/>
          <w:sz w:val="28"/>
          <w:szCs w:val="28"/>
        </w:rPr>
      </w:pPr>
      <w:r w:rsidRPr="00133435">
        <w:rPr>
          <w:rFonts w:ascii="Times New Roman" w:hAnsi="Times New Roman" w:cs="Times New Roman"/>
          <w:b/>
          <w:sz w:val="28"/>
          <w:szCs w:val="28"/>
        </w:rPr>
        <w:t>Задание 1.</w:t>
      </w:r>
      <w:r w:rsidRPr="00133435">
        <w:rPr>
          <w:rFonts w:ascii="Times New Roman" w:hAnsi="Times New Roman" w:cs="Times New Roman"/>
          <w:sz w:val="28"/>
          <w:szCs w:val="28"/>
        </w:rPr>
        <w:t xml:space="preserve"> Начертить принципиальную схему </w:t>
      </w:r>
      <w:r w:rsidR="009B6A51">
        <w:rPr>
          <w:rFonts w:ascii="Times New Roman" w:hAnsi="Times New Roman" w:cs="Times New Roman"/>
          <w:sz w:val="28"/>
          <w:szCs w:val="28"/>
        </w:rPr>
        <w:t>транспортного</w:t>
      </w:r>
      <w:r w:rsidRPr="00133435">
        <w:rPr>
          <w:rFonts w:ascii="Times New Roman" w:hAnsi="Times New Roman" w:cs="Times New Roman"/>
          <w:sz w:val="28"/>
          <w:szCs w:val="28"/>
        </w:rPr>
        <w:t xml:space="preserve"> потока.</w:t>
      </w:r>
    </w:p>
    <w:p w:rsidR="00133435" w:rsidRPr="00133435" w:rsidRDefault="00133435" w:rsidP="00133435">
      <w:pPr>
        <w:pStyle w:val="310"/>
        <w:spacing w:line="240" w:lineRule="auto"/>
        <w:rPr>
          <w:szCs w:val="28"/>
        </w:rPr>
      </w:pPr>
      <w:r w:rsidRPr="00133435">
        <w:rPr>
          <w:b/>
          <w:szCs w:val="28"/>
        </w:rPr>
        <w:t>Задание 2.</w:t>
      </w:r>
      <w:r w:rsidRPr="00133435">
        <w:rPr>
          <w:szCs w:val="28"/>
        </w:rPr>
        <w:t xml:space="preserve"> Рассчитать  величину и </w:t>
      </w:r>
      <w:r w:rsidR="009B6A51">
        <w:rPr>
          <w:szCs w:val="28"/>
        </w:rPr>
        <w:t>мощность</w:t>
      </w:r>
      <w:r w:rsidRPr="00133435">
        <w:rPr>
          <w:szCs w:val="28"/>
        </w:rPr>
        <w:t xml:space="preserve"> суммарного </w:t>
      </w:r>
      <w:r w:rsidR="009B6A51">
        <w:rPr>
          <w:szCs w:val="28"/>
        </w:rPr>
        <w:t>транспортного</w:t>
      </w:r>
      <w:r w:rsidR="009B6A51" w:rsidRPr="00133435">
        <w:rPr>
          <w:szCs w:val="28"/>
        </w:rPr>
        <w:t xml:space="preserve"> </w:t>
      </w:r>
      <w:r w:rsidRPr="00133435">
        <w:rPr>
          <w:szCs w:val="28"/>
        </w:rPr>
        <w:t xml:space="preserve">потока </w:t>
      </w:r>
    </w:p>
    <w:p w:rsidR="00133435" w:rsidRPr="00133435" w:rsidRDefault="00133435" w:rsidP="00133435">
      <w:pPr>
        <w:pStyle w:val="310"/>
        <w:spacing w:line="240" w:lineRule="auto"/>
        <w:rPr>
          <w:b/>
          <w:szCs w:val="28"/>
        </w:rPr>
      </w:pPr>
      <w:r w:rsidRPr="00133435">
        <w:rPr>
          <w:b/>
          <w:szCs w:val="28"/>
        </w:rPr>
        <w:t xml:space="preserve">Задание 3. </w:t>
      </w:r>
      <w:r w:rsidR="009B6A51">
        <w:rPr>
          <w:szCs w:val="28"/>
        </w:rPr>
        <w:t>Анализ  и ранжирование факторов загруженности дорожной сети</w:t>
      </w:r>
    </w:p>
    <w:p w:rsidR="009B6A51" w:rsidRDefault="00133435" w:rsidP="000F5F1D">
      <w:pPr>
        <w:pStyle w:val="310"/>
        <w:numPr>
          <w:ilvl w:val="0"/>
          <w:numId w:val="7"/>
        </w:numPr>
        <w:spacing w:line="240" w:lineRule="auto"/>
        <w:rPr>
          <w:szCs w:val="28"/>
        </w:rPr>
      </w:pPr>
      <w:r w:rsidRPr="009B6A51">
        <w:rPr>
          <w:szCs w:val="28"/>
        </w:rPr>
        <w:t xml:space="preserve">Проанализировать совокупность факторов, влияющих на интенсивность </w:t>
      </w:r>
      <w:r w:rsidR="009B6A51" w:rsidRPr="009B6A51">
        <w:rPr>
          <w:szCs w:val="28"/>
        </w:rPr>
        <w:t xml:space="preserve">транспортных </w:t>
      </w:r>
      <w:r w:rsidRPr="009B6A51">
        <w:rPr>
          <w:szCs w:val="28"/>
        </w:rPr>
        <w:t xml:space="preserve">потоков на том или ином участке </w:t>
      </w:r>
      <w:r w:rsidR="009B6A51" w:rsidRPr="009B6A51">
        <w:rPr>
          <w:szCs w:val="28"/>
        </w:rPr>
        <w:t>дорог</w:t>
      </w:r>
      <w:r w:rsidRPr="009B6A51">
        <w:rPr>
          <w:szCs w:val="28"/>
        </w:rPr>
        <w:t xml:space="preserve">. </w:t>
      </w:r>
    </w:p>
    <w:p w:rsidR="00133435" w:rsidRPr="009B6A51" w:rsidRDefault="00133435" w:rsidP="000F5F1D">
      <w:pPr>
        <w:pStyle w:val="310"/>
        <w:numPr>
          <w:ilvl w:val="0"/>
          <w:numId w:val="7"/>
        </w:numPr>
        <w:spacing w:line="240" w:lineRule="auto"/>
        <w:rPr>
          <w:szCs w:val="28"/>
        </w:rPr>
      </w:pPr>
      <w:r w:rsidRPr="009B6A51">
        <w:rPr>
          <w:szCs w:val="28"/>
        </w:rPr>
        <w:t xml:space="preserve">Определить степень влияния факторов на </w:t>
      </w:r>
      <w:r w:rsidR="009B6A51">
        <w:rPr>
          <w:szCs w:val="28"/>
        </w:rPr>
        <w:t>загруженность дорожной сети</w:t>
      </w:r>
    </w:p>
    <w:p w:rsidR="00B42F32" w:rsidRPr="00133435"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33435">
        <w:rPr>
          <w:rFonts w:ascii="Times New Roman" w:eastAsia="Times New Roman" w:hAnsi="Times New Roman" w:cs="Times New Roman"/>
          <w:b/>
          <w:bCs/>
          <w:color w:val="000000"/>
          <w:sz w:val="28"/>
          <w:szCs w:val="28"/>
        </w:rPr>
        <w:t xml:space="preserve">Форма отчетности: </w:t>
      </w:r>
      <w:r w:rsidRPr="00133435">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2</w:t>
      </w:r>
    </w:p>
    <w:p w:rsidR="009B6A51" w:rsidRDefault="00133435" w:rsidP="009B6A51">
      <w:pPr>
        <w:pStyle w:val="31"/>
        <w:spacing w:line="240" w:lineRule="atLeast"/>
        <w:rPr>
          <w:b/>
          <w:bCs/>
          <w:color w:val="000000"/>
          <w:sz w:val="28"/>
          <w:szCs w:val="28"/>
        </w:rPr>
      </w:pPr>
      <w:r w:rsidRPr="009450DA">
        <w:rPr>
          <w:b/>
          <w:bCs/>
          <w:color w:val="000000"/>
          <w:sz w:val="28"/>
          <w:szCs w:val="28"/>
        </w:rPr>
        <w:t xml:space="preserve">Тема:   </w:t>
      </w:r>
      <w:r w:rsidR="009B6A51" w:rsidRPr="00766B95">
        <w:rPr>
          <w:rStyle w:val="0pt0"/>
          <w:sz w:val="28"/>
          <w:szCs w:val="28"/>
        </w:rPr>
        <w:t>Управление движением на автомобильных дорогах и автомагистра</w:t>
      </w:r>
      <w:r w:rsidR="009B6A51" w:rsidRPr="00766B95">
        <w:rPr>
          <w:rStyle w:val="0pt0"/>
          <w:sz w:val="28"/>
          <w:szCs w:val="28"/>
        </w:rPr>
        <w:softHyphen/>
        <w:t>лях</w:t>
      </w:r>
      <w:r w:rsidR="009B6A51" w:rsidRPr="009450DA">
        <w:rPr>
          <w:b/>
          <w:bCs/>
          <w:color w:val="000000"/>
          <w:sz w:val="28"/>
          <w:szCs w:val="28"/>
        </w:rPr>
        <w:t xml:space="preserve"> </w:t>
      </w:r>
    </w:p>
    <w:p w:rsidR="00C33EF5" w:rsidRPr="00C33EF5" w:rsidRDefault="00133435" w:rsidP="009B6A51">
      <w:pPr>
        <w:pStyle w:val="31"/>
        <w:spacing w:line="240" w:lineRule="atLeast"/>
        <w:rPr>
          <w:b/>
          <w:sz w:val="28"/>
          <w:szCs w:val="28"/>
        </w:rPr>
      </w:pPr>
      <w:r w:rsidRPr="009450DA">
        <w:rPr>
          <w:b/>
          <w:bCs/>
          <w:color w:val="000000"/>
          <w:sz w:val="28"/>
          <w:szCs w:val="28"/>
        </w:rPr>
        <w:t xml:space="preserve">Цель: </w:t>
      </w:r>
      <w:r w:rsidR="009B6A51" w:rsidRPr="009B6A51">
        <w:rPr>
          <w:bCs/>
          <w:color w:val="000000"/>
          <w:sz w:val="28"/>
          <w:szCs w:val="28"/>
        </w:rPr>
        <w:t>В</w:t>
      </w:r>
      <w:r w:rsidR="00C33EF5" w:rsidRPr="00C33EF5">
        <w:rPr>
          <w:color w:val="000000"/>
          <w:sz w:val="28"/>
          <w:szCs w:val="28"/>
        </w:rPr>
        <w:t xml:space="preserve">ыбрать модель </w:t>
      </w:r>
      <w:r w:rsidR="009B6A51">
        <w:rPr>
          <w:color w:val="000000"/>
          <w:sz w:val="28"/>
          <w:szCs w:val="28"/>
        </w:rPr>
        <w:t>организации управления транспортными потоками</w:t>
      </w:r>
      <w:r w:rsidR="00C33EF5" w:rsidRPr="00C33EF5">
        <w:rPr>
          <w:color w:val="000000"/>
          <w:sz w:val="28"/>
          <w:szCs w:val="28"/>
        </w:rPr>
        <w:t>.</w:t>
      </w:r>
    </w:p>
    <w:p w:rsidR="00133435" w:rsidRPr="009450DA" w:rsidRDefault="00133435" w:rsidP="009450DA">
      <w:pPr>
        <w:pStyle w:val="31"/>
        <w:spacing w:line="240" w:lineRule="atLeast"/>
        <w:rPr>
          <w:sz w:val="28"/>
          <w:szCs w:val="28"/>
        </w:rPr>
      </w:pPr>
      <w:r w:rsidRPr="009450DA">
        <w:rPr>
          <w:b/>
          <w:bCs/>
          <w:color w:val="000000"/>
          <w:sz w:val="28"/>
          <w:szCs w:val="28"/>
        </w:rPr>
        <w:t>Методические             рекомендации             и             задание             к             работе:</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Последовательность выбора модели </w:t>
      </w:r>
      <w:r w:rsidR="009B6A51" w:rsidRPr="009B6A51">
        <w:rPr>
          <w:rFonts w:ascii="Times New Roman" w:hAnsi="Times New Roman" w:cs="Times New Roman"/>
          <w:color w:val="000000"/>
          <w:sz w:val="28"/>
          <w:szCs w:val="28"/>
        </w:rPr>
        <w:t>транспортными потоками</w:t>
      </w:r>
      <w:r w:rsidR="009B6A51" w:rsidRPr="00B8226A">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rPr>
        <w:t>включает в себя несколько этапов.</w:t>
      </w:r>
    </w:p>
    <w:p w:rsidR="00B8226A" w:rsidRPr="00B8226A" w:rsidRDefault="00B8226A" w:rsidP="00B8226A">
      <w:pPr>
        <w:shd w:val="clear" w:color="auto" w:fill="FFFFFF"/>
        <w:spacing w:after="0" w:line="240" w:lineRule="auto"/>
        <w:ind w:firstLine="709"/>
        <w:jc w:val="both"/>
        <w:rPr>
          <w:rFonts w:ascii="Times New Roman" w:hAnsi="Times New Roman" w:cs="Times New Roman"/>
          <w:i/>
          <w:color w:val="000000"/>
          <w:sz w:val="28"/>
          <w:szCs w:val="28"/>
          <w:u w:val="single"/>
        </w:rPr>
      </w:pPr>
      <w:r w:rsidRPr="00B8226A">
        <w:rPr>
          <w:rFonts w:ascii="Times New Roman" w:hAnsi="Times New Roman" w:cs="Times New Roman"/>
          <w:b/>
          <w:color w:val="000000"/>
          <w:sz w:val="28"/>
          <w:szCs w:val="28"/>
        </w:rPr>
        <w:t>1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i/>
          <w:color w:val="000000"/>
          <w:sz w:val="28"/>
          <w:szCs w:val="28"/>
          <w:u w:val="single"/>
        </w:rPr>
        <w:t xml:space="preserve">Оценка факторов, определяющих параметры </w:t>
      </w:r>
      <w:r w:rsidR="009B6A51">
        <w:rPr>
          <w:rFonts w:ascii="Times New Roman" w:hAnsi="Times New Roman" w:cs="Times New Roman"/>
          <w:i/>
          <w:color w:val="000000"/>
          <w:sz w:val="28"/>
          <w:szCs w:val="28"/>
          <w:u w:val="single"/>
        </w:rPr>
        <w:t>дорожного движения</w:t>
      </w:r>
      <w:r w:rsidRPr="00B8226A">
        <w:rPr>
          <w:rFonts w:ascii="Times New Roman" w:hAnsi="Times New Roman" w:cs="Times New Roman"/>
          <w:i/>
          <w:color w:val="000000"/>
          <w:sz w:val="28"/>
          <w:szCs w:val="28"/>
          <w:u w:val="single"/>
        </w:rPr>
        <w:t>.</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Перед выбором модели следует оценить факторы, определяющие основные параметры </w:t>
      </w:r>
      <w:r w:rsidR="009B6A51" w:rsidRPr="009B6A51">
        <w:rPr>
          <w:rFonts w:ascii="Times New Roman" w:hAnsi="Times New Roman" w:cs="Times New Roman"/>
          <w:color w:val="000000"/>
          <w:sz w:val="28"/>
          <w:szCs w:val="28"/>
        </w:rPr>
        <w:t>транспортных потоков</w:t>
      </w:r>
      <w:r w:rsidR="009B6A51">
        <w:rPr>
          <w:rFonts w:ascii="Times New Roman" w:hAnsi="Times New Roman" w:cs="Times New Roman"/>
          <w:color w:val="000000"/>
          <w:sz w:val="28"/>
          <w:szCs w:val="28"/>
        </w:rPr>
        <w:t>.</w:t>
      </w:r>
    </w:p>
    <w:p w:rsidR="00B8226A" w:rsidRPr="00B8226A" w:rsidRDefault="00B8226A" w:rsidP="00B8226A">
      <w:pPr>
        <w:shd w:val="clear" w:color="auto" w:fill="FFFFFF"/>
        <w:spacing w:after="0" w:line="240" w:lineRule="auto"/>
        <w:ind w:left="360"/>
        <w:jc w:val="both"/>
        <w:rPr>
          <w:rFonts w:ascii="Times New Roman" w:hAnsi="Times New Roman" w:cs="Times New Roman"/>
          <w:i/>
          <w:color w:val="000000"/>
          <w:sz w:val="28"/>
          <w:szCs w:val="28"/>
          <w:u w:val="single"/>
        </w:rPr>
      </w:pPr>
      <w:r w:rsidRPr="00B8226A">
        <w:rPr>
          <w:rFonts w:ascii="Times New Roman" w:hAnsi="Times New Roman" w:cs="Times New Roman"/>
          <w:b/>
          <w:color w:val="000000"/>
          <w:sz w:val="28"/>
          <w:szCs w:val="28"/>
        </w:rPr>
        <w:t>2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i/>
          <w:color w:val="000000"/>
          <w:sz w:val="28"/>
          <w:szCs w:val="28"/>
          <w:u w:val="single"/>
        </w:rPr>
        <w:t xml:space="preserve">Оценка </w:t>
      </w:r>
      <w:r w:rsidR="009B6A51">
        <w:rPr>
          <w:rFonts w:ascii="Times New Roman" w:hAnsi="Times New Roman" w:cs="Times New Roman"/>
          <w:i/>
          <w:color w:val="000000"/>
          <w:sz w:val="28"/>
          <w:szCs w:val="28"/>
          <w:u w:val="single"/>
        </w:rPr>
        <w:t xml:space="preserve">дорожных </w:t>
      </w:r>
      <w:r w:rsidRPr="00B8226A">
        <w:rPr>
          <w:rFonts w:ascii="Times New Roman" w:hAnsi="Times New Roman" w:cs="Times New Roman"/>
          <w:i/>
          <w:color w:val="000000"/>
          <w:sz w:val="28"/>
          <w:szCs w:val="28"/>
          <w:u w:val="single"/>
        </w:rPr>
        <w:t xml:space="preserve">условий </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1. Качество </w:t>
      </w:r>
      <w:r w:rsidR="00946A04">
        <w:rPr>
          <w:rFonts w:ascii="Times New Roman" w:hAnsi="Times New Roman" w:cs="Times New Roman"/>
          <w:color w:val="000000"/>
          <w:sz w:val="28"/>
          <w:szCs w:val="28"/>
        </w:rPr>
        <w:t xml:space="preserve">дорожных </w:t>
      </w:r>
      <w:r w:rsidRPr="00B8226A">
        <w:rPr>
          <w:rFonts w:ascii="Times New Roman" w:hAnsi="Times New Roman" w:cs="Times New Roman"/>
          <w:color w:val="000000"/>
          <w:sz w:val="28"/>
          <w:szCs w:val="28"/>
        </w:rPr>
        <w:t xml:space="preserve">покрытий. </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2. Скорость движения </w:t>
      </w:r>
      <w:r w:rsidR="00946A04">
        <w:rPr>
          <w:rFonts w:ascii="Times New Roman" w:hAnsi="Times New Roman" w:cs="Times New Roman"/>
          <w:color w:val="000000"/>
          <w:sz w:val="28"/>
          <w:szCs w:val="28"/>
        </w:rPr>
        <w:t>потоков</w:t>
      </w:r>
      <w:r w:rsidRPr="00B8226A">
        <w:rPr>
          <w:rFonts w:ascii="Times New Roman" w:hAnsi="Times New Roman" w:cs="Times New Roman"/>
          <w:color w:val="000000"/>
          <w:sz w:val="28"/>
          <w:szCs w:val="28"/>
        </w:rPr>
        <w:t xml:space="preserve">.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3. </w:t>
      </w:r>
      <w:r w:rsidR="00946A04">
        <w:rPr>
          <w:rFonts w:ascii="Times New Roman" w:hAnsi="Times New Roman" w:cs="Times New Roman"/>
          <w:color w:val="000000"/>
          <w:sz w:val="28"/>
          <w:szCs w:val="28"/>
        </w:rPr>
        <w:t>Мощность  транспортных потоков</w:t>
      </w:r>
      <w:r w:rsidRPr="00B8226A">
        <w:rPr>
          <w:rFonts w:ascii="Times New Roman" w:hAnsi="Times New Roman" w:cs="Times New Roman"/>
          <w:color w:val="000000"/>
          <w:sz w:val="28"/>
          <w:szCs w:val="28"/>
        </w:rPr>
        <w:t xml:space="preserve">. </w:t>
      </w:r>
    </w:p>
    <w:p w:rsidR="00B8226A" w:rsidRPr="00B8226A" w:rsidRDefault="00B8226A" w:rsidP="00B8226A">
      <w:pPr>
        <w:spacing w:after="0" w:line="240" w:lineRule="auto"/>
        <w:jc w:val="center"/>
        <w:rPr>
          <w:rFonts w:ascii="Times New Roman" w:hAnsi="Times New Roman" w:cs="Times New Roman"/>
          <w:sz w:val="28"/>
          <w:u w:val="single"/>
        </w:rPr>
      </w:pPr>
    </w:p>
    <w:p w:rsidR="00B8226A" w:rsidRPr="00946A04"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b/>
          <w:color w:val="000000"/>
          <w:sz w:val="28"/>
          <w:szCs w:val="28"/>
        </w:rPr>
        <w:t>3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i/>
          <w:color w:val="000000"/>
          <w:sz w:val="28"/>
          <w:szCs w:val="28"/>
          <w:u w:val="single"/>
        </w:rPr>
        <w:t xml:space="preserve">Оценка основных параметров </w:t>
      </w:r>
      <w:r w:rsidR="00946A04">
        <w:rPr>
          <w:rFonts w:ascii="Times New Roman" w:hAnsi="Times New Roman" w:cs="Times New Roman"/>
          <w:i/>
          <w:color w:val="000000"/>
          <w:sz w:val="28"/>
          <w:szCs w:val="28"/>
          <w:u w:val="single"/>
        </w:rPr>
        <w:t xml:space="preserve">различных систем управления </w:t>
      </w:r>
      <w:r w:rsidR="00946A04">
        <w:rPr>
          <w:rFonts w:ascii="Times New Roman" w:hAnsi="Times New Roman" w:cs="Times New Roman"/>
          <w:i/>
          <w:color w:val="000000"/>
          <w:sz w:val="28"/>
          <w:szCs w:val="28"/>
          <w:u w:val="single"/>
          <w:lang w:val="en-US"/>
        </w:rPr>
        <w:t>TRANSYT</w:t>
      </w:r>
      <w:r w:rsidR="00946A04" w:rsidRPr="00946A04">
        <w:rPr>
          <w:rFonts w:ascii="Times New Roman" w:hAnsi="Times New Roman" w:cs="Times New Roman"/>
          <w:i/>
          <w:color w:val="000000"/>
          <w:sz w:val="28"/>
          <w:szCs w:val="28"/>
          <w:u w:val="single"/>
        </w:rPr>
        <w:t xml:space="preserve">, </w:t>
      </w:r>
      <w:r w:rsidR="00946A04">
        <w:rPr>
          <w:rFonts w:ascii="Times New Roman" w:hAnsi="Times New Roman" w:cs="Times New Roman"/>
          <w:i/>
          <w:color w:val="000000"/>
          <w:sz w:val="28"/>
          <w:szCs w:val="28"/>
          <w:u w:val="single"/>
          <w:lang w:val="en-US"/>
        </w:rPr>
        <w:t>SCOOT</w:t>
      </w:r>
      <w:r w:rsidR="00946A04" w:rsidRPr="00946A04">
        <w:rPr>
          <w:rFonts w:ascii="Times New Roman" w:hAnsi="Times New Roman" w:cs="Times New Roman"/>
          <w:i/>
          <w:color w:val="000000"/>
          <w:sz w:val="28"/>
          <w:szCs w:val="28"/>
          <w:u w:val="single"/>
        </w:rPr>
        <w:t xml:space="preserve"> </w:t>
      </w:r>
      <w:r w:rsidR="00946A04">
        <w:rPr>
          <w:rFonts w:ascii="Times New Roman" w:hAnsi="Times New Roman" w:cs="Times New Roman"/>
          <w:i/>
          <w:color w:val="000000"/>
          <w:sz w:val="28"/>
          <w:szCs w:val="28"/>
          <w:u w:val="single"/>
        </w:rPr>
        <w:t>и др.</w:t>
      </w:r>
    </w:p>
    <w:p w:rsidR="00946A04"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Экономичность </w:t>
      </w:r>
      <w:r w:rsidR="00946A04">
        <w:rPr>
          <w:rFonts w:ascii="Times New Roman" w:hAnsi="Times New Roman" w:cs="Times New Roman"/>
          <w:color w:val="000000"/>
          <w:sz w:val="28"/>
          <w:szCs w:val="28"/>
        </w:rPr>
        <w:t>модели управления</w:t>
      </w:r>
      <w:r w:rsidRPr="00B8226A">
        <w:rPr>
          <w:rFonts w:ascii="Times New Roman" w:hAnsi="Times New Roman" w:cs="Times New Roman"/>
          <w:color w:val="000000"/>
          <w:sz w:val="28"/>
          <w:szCs w:val="28"/>
        </w:rPr>
        <w:t xml:space="preserve"> зависит от характеристик основных компонентов </w:t>
      </w:r>
      <w:r w:rsidR="00946A04">
        <w:rPr>
          <w:rFonts w:ascii="Times New Roman" w:hAnsi="Times New Roman" w:cs="Times New Roman"/>
          <w:color w:val="000000"/>
          <w:sz w:val="28"/>
          <w:szCs w:val="28"/>
        </w:rPr>
        <w:t>системы</w:t>
      </w:r>
      <w:r w:rsidRPr="00B8226A">
        <w:rPr>
          <w:rFonts w:ascii="Times New Roman" w:hAnsi="Times New Roman" w:cs="Times New Roman"/>
          <w:color w:val="000000"/>
          <w:sz w:val="28"/>
          <w:szCs w:val="28"/>
        </w:rPr>
        <w:t xml:space="preserve"> </w:t>
      </w:r>
    </w:p>
    <w:p w:rsidR="00946A04" w:rsidRPr="00B8226A" w:rsidRDefault="00B8226A" w:rsidP="00946A04">
      <w:pPr>
        <w:shd w:val="clear" w:color="auto" w:fill="FFFFFF"/>
        <w:spacing w:after="0" w:line="240" w:lineRule="auto"/>
        <w:ind w:firstLine="709"/>
        <w:jc w:val="both"/>
        <w:rPr>
          <w:rFonts w:ascii="Times New Roman" w:hAnsi="Times New Roman" w:cs="Times New Roman"/>
          <w:i/>
          <w:color w:val="000000"/>
          <w:sz w:val="28"/>
          <w:szCs w:val="28"/>
          <w:u w:val="single"/>
        </w:rPr>
      </w:pPr>
      <w:r w:rsidRPr="00B8226A">
        <w:rPr>
          <w:rFonts w:ascii="Times New Roman" w:hAnsi="Times New Roman" w:cs="Times New Roman"/>
          <w:b/>
          <w:color w:val="000000"/>
          <w:sz w:val="28"/>
          <w:szCs w:val="28"/>
        </w:rPr>
        <w:t>4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u w:val="single"/>
        </w:rPr>
        <w:t xml:space="preserve">Выбор модели </w:t>
      </w:r>
      <w:r w:rsidR="00946A04">
        <w:rPr>
          <w:rFonts w:ascii="Times New Roman" w:hAnsi="Times New Roman" w:cs="Times New Roman"/>
          <w:color w:val="000000"/>
          <w:sz w:val="28"/>
          <w:szCs w:val="28"/>
          <w:u w:val="single"/>
        </w:rPr>
        <w:t xml:space="preserve">управления </w:t>
      </w:r>
      <w:r w:rsidR="00946A04">
        <w:rPr>
          <w:rFonts w:ascii="Times New Roman" w:hAnsi="Times New Roman" w:cs="Times New Roman"/>
          <w:i/>
          <w:color w:val="000000"/>
          <w:sz w:val="28"/>
          <w:szCs w:val="28"/>
          <w:u w:val="single"/>
        </w:rPr>
        <w:t>дорожного движения</w:t>
      </w:r>
      <w:r w:rsidR="00946A04" w:rsidRPr="00B8226A">
        <w:rPr>
          <w:rFonts w:ascii="Times New Roman" w:hAnsi="Times New Roman" w:cs="Times New Roman"/>
          <w:i/>
          <w:color w:val="000000"/>
          <w:sz w:val="28"/>
          <w:szCs w:val="28"/>
          <w:u w:val="single"/>
        </w:rPr>
        <w:t>.</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u w:val="single"/>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lastRenderedPageBreak/>
        <w:t xml:space="preserve">Выбор модели </w:t>
      </w:r>
      <w:r w:rsidR="00946A04" w:rsidRPr="00946A04">
        <w:rPr>
          <w:rFonts w:ascii="Times New Roman" w:hAnsi="Times New Roman" w:cs="Times New Roman"/>
          <w:color w:val="000000"/>
          <w:sz w:val="28"/>
          <w:szCs w:val="28"/>
        </w:rPr>
        <w:t>управления дорожного движения</w:t>
      </w:r>
      <w:r w:rsidR="00946A04" w:rsidRPr="00B8226A">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rPr>
        <w:t xml:space="preserve">производится путем сравнения показателей </w:t>
      </w:r>
      <w:r w:rsidR="00946A04">
        <w:rPr>
          <w:rFonts w:ascii="Times New Roman" w:hAnsi="Times New Roman" w:cs="Times New Roman"/>
          <w:color w:val="000000"/>
          <w:sz w:val="28"/>
          <w:szCs w:val="28"/>
        </w:rPr>
        <w:t>эффективности</w:t>
      </w:r>
      <w:r w:rsidRPr="00B8226A">
        <w:rPr>
          <w:rFonts w:ascii="Times New Roman" w:hAnsi="Times New Roman" w:cs="Times New Roman"/>
          <w:color w:val="000000"/>
          <w:sz w:val="28"/>
          <w:szCs w:val="28"/>
        </w:rPr>
        <w:t xml:space="preserve"> у нескольких моделей</w:t>
      </w:r>
      <w:r w:rsidR="00946A04">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rPr>
        <w:t xml:space="preserve"> Для этой цели </w:t>
      </w:r>
      <w:proofErr w:type="gramStart"/>
      <w:r w:rsidRPr="00B8226A">
        <w:rPr>
          <w:rFonts w:ascii="Times New Roman" w:hAnsi="Times New Roman" w:cs="Times New Roman"/>
          <w:color w:val="000000"/>
          <w:sz w:val="28"/>
          <w:szCs w:val="28"/>
        </w:rPr>
        <w:t>мож</w:t>
      </w:r>
      <w:r w:rsidR="00946A04">
        <w:rPr>
          <w:rFonts w:ascii="Times New Roman" w:hAnsi="Times New Roman" w:cs="Times New Roman"/>
          <w:color w:val="000000"/>
          <w:sz w:val="28"/>
          <w:szCs w:val="28"/>
        </w:rPr>
        <w:t>ет</w:t>
      </w:r>
      <w:proofErr w:type="gramEnd"/>
      <w:r w:rsidR="00946A04">
        <w:rPr>
          <w:rFonts w:ascii="Times New Roman" w:hAnsi="Times New Roman" w:cs="Times New Roman"/>
          <w:color w:val="000000"/>
          <w:sz w:val="28"/>
          <w:szCs w:val="28"/>
        </w:rPr>
        <w:t xml:space="preserve"> используется оценочный лист.</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На основании проведенной сравнительной оценки выбирается модель </w:t>
      </w:r>
      <w:r w:rsidR="00946A04" w:rsidRPr="00946A04">
        <w:rPr>
          <w:rFonts w:ascii="Times New Roman" w:hAnsi="Times New Roman" w:cs="Times New Roman"/>
          <w:color w:val="000000"/>
          <w:sz w:val="28"/>
          <w:szCs w:val="28"/>
        </w:rPr>
        <w:t>управления дорожного движения</w:t>
      </w:r>
      <w:r w:rsidR="00946A04">
        <w:rPr>
          <w:rFonts w:ascii="Times New Roman" w:hAnsi="Times New Roman" w:cs="Times New Roman"/>
          <w:color w:val="000000"/>
          <w:sz w:val="28"/>
          <w:szCs w:val="28"/>
        </w:rPr>
        <w:t>,</w:t>
      </w:r>
      <w:r w:rsidR="00946A04" w:rsidRPr="00B8226A">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rPr>
        <w:t>наиболее оптимальн</w:t>
      </w:r>
      <w:r w:rsidR="00946A04">
        <w:rPr>
          <w:rFonts w:ascii="Times New Roman" w:hAnsi="Times New Roman" w:cs="Times New Roman"/>
          <w:color w:val="000000"/>
          <w:sz w:val="28"/>
          <w:szCs w:val="28"/>
        </w:rPr>
        <w:t>ой</w:t>
      </w:r>
      <w:r w:rsidRPr="00B8226A">
        <w:rPr>
          <w:rFonts w:ascii="Times New Roman" w:hAnsi="Times New Roman" w:cs="Times New Roman"/>
          <w:color w:val="000000"/>
          <w:sz w:val="28"/>
          <w:szCs w:val="28"/>
        </w:rPr>
        <w:t xml:space="preserve"> для данных условий эксплуатации.</w:t>
      </w:r>
    </w:p>
    <w:p w:rsidR="00133435" w:rsidRPr="009450DA" w:rsidRDefault="00133435" w:rsidP="00133435">
      <w:pPr>
        <w:pStyle w:val="310"/>
        <w:spacing w:line="240" w:lineRule="auto"/>
        <w:ind w:left="720"/>
        <w:rPr>
          <w:szCs w:val="28"/>
        </w:rPr>
      </w:pP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B8226A" w:rsidRDefault="00B8226A" w:rsidP="0013343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3</w:t>
      </w:r>
    </w:p>
    <w:p w:rsidR="00B8226A" w:rsidRPr="00B8226A" w:rsidRDefault="00133435" w:rsidP="00B8226A">
      <w:pPr>
        <w:spacing w:after="0" w:line="240" w:lineRule="auto"/>
        <w:jc w:val="center"/>
        <w:rPr>
          <w:rFonts w:ascii="Times New Roman" w:hAnsi="Times New Roman" w:cs="Times New Roman"/>
          <w:b/>
          <w:sz w:val="28"/>
          <w:szCs w:val="28"/>
        </w:rPr>
      </w:pPr>
      <w:r w:rsidRPr="00B8226A">
        <w:rPr>
          <w:rFonts w:ascii="Times New Roman" w:hAnsi="Times New Roman" w:cs="Times New Roman"/>
          <w:b/>
          <w:bCs/>
          <w:color w:val="000000"/>
          <w:sz w:val="28"/>
          <w:szCs w:val="28"/>
        </w:rPr>
        <w:t>Тема</w:t>
      </w:r>
      <w:r w:rsidR="009B6A51" w:rsidRPr="009B6A51">
        <w:rPr>
          <w:rStyle w:val="20"/>
          <w:rFonts w:eastAsiaTheme="minorHAnsi"/>
        </w:rPr>
        <w:t xml:space="preserve"> </w:t>
      </w:r>
      <w:r w:rsidR="009B6A51" w:rsidRPr="00766B95">
        <w:rPr>
          <w:rStyle w:val="0pt0"/>
          <w:rFonts w:eastAsiaTheme="minorHAnsi"/>
          <w:sz w:val="28"/>
          <w:szCs w:val="28"/>
        </w:rPr>
        <w:t>Управление движением в транспортных узлах и на сети. Управление в режиме текущего времени</w:t>
      </w:r>
    </w:p>
    <w:p w:rsidR="00B8226A" w:rsidRPr="00B8226A" w:rsidRDefault="00B8226A" w:rsidP="00B8226A">
      <w:pPr>
        <w:spacing w:after="0" w:line="240" w:lineRule="auto"/>
        <w:jc w:val="center"/>
        <w:rPr>
          <w:rFonts w:ascii="Times New Roman" w:hAnsi="Times New Roman" w:cs="Times New Roman"/>
          <w:b/>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u w:val="single"/>
        </w:rPr>
        <w:t>Задание:</w:t>
      </w:r>
      <w:r w:rsidRPr="00B8226A">
        <w:rPr>
          <w:rFonts w:ascii="Times New Roman" w:hAnsi="Times New Roman" w:cs="Times New Roman"/>
          <w:sz w:val="28"/>
          <w:szCs w:val="28"/>
        </w:rPr>
        <w:t xml:space="preserve">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 xml:space="preserve">1. Определить опасную зону при работе </w:t>
      </w:r>
      <w:r w:rsidR="00946A04">
        <w:rPr>
          <w:rFonts w:ascii="Times New Roman" w:hAnsi="Times New Roman" w:cs="Times New Roman"/>
          <w:sz w:val="28"/>
          <w:szCs w:val="28"/>
        </w:rPr>
        <w:t>светофора</w:t>
      </w:r>
      <w:r w:rsidRPr="00B8226A">
        <w:rPr>
          <w:rFonts w:ascii="Times New Roman" w:hAnsi="Times New Roman" w:cs="Times New Roman"/>
          <w:sz w:val="28"/>
          <w:szCs w:val="28"/>
        </w:rPr>
        <w:t xml:space="preserve"> используя исходные </w:t>
      </w:r>
      <w:proofErr w:type="gramStart"/>
      <w:r w:rsidRPr="00B8226A">
        <w:rPr>
          <w:rFonts w:ascii="Times New Roman" w:hAnsi="Times New Roman" w:cs="Times New Roman"/>
          <w:sz w:val="28"/>
          <w:szCs w:val="28"/>
        </w:rPr>
        <w:t>данные</w:t>
      </w:r>
      <w:proofErr w:type="gramEnd"/>
      <w:r w:rsidRPr="00B8226A">
        <w:rPr>
          <w:rFonts w:ascii="Times New Roman" w:hAnsi="Times New Roman" w:cs="Times New Roman"/>
          <w:sz w:val="28"/>
          <w:szCs w:val="28"/>
        </w:rPr>
        <w:t xml:space="preserve"> приведенные в табл. 3.4.5 и на рис. 3.4.1.</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2. Определить, что больше повлияет на увеличение опасной зоны при работе крана: увеличение в два раза длины стропа или увеличение в два раза длины груза.</w:t>
      </w:r>
    </w:p>
    <w:p w:rsidR="00B8226A" w:rsidRDefault="00B8226A" w:rsidP="00B8226A">
      <w:pPr>
        <w:pStyle w:val="31"/>
        <w:spacing w:line="240" w:lineRule="atLeast"/>
        <w:rPr>
          <w:b/>
          <w:bCs/>
          <w:color w:val="000000"/>
          <w:sz w:val="28"/>
          <w:szCs w:val="28"/>
        </w:rPr>
      </w:pPr>
    </w:p>
    <w:p w:rsidR="00133435" w:rsidRPr="009450DA" w:rsidRDefault="00133435" w:rsidP="00B8226A">
      <w:pPr>
        <w:pStyle w:val="31"/>
        <w:spacing w:line="240" w:lineRule="atLeast"/>
        <w:rPr>
          <w:sz w:val="28"/>
          <w:szCs w:val="28"/>
        </w:rPr>
      </w:pPr>
      <w:r w:rsidRPr="009450DA">
        <w:rPr>
          <w:b/>
          <w:bCs/>
          <w:color w:val="000000"/>
          <w:sz w:val="28"/>
          <w:szCs w:val="28"/>
        </w:rPr>
        <w:t xml:space="preserve">ПРАКТИЧЕСКАЯ РАБОТА  № </w:t>
      </w:r>
      <w:r w:rsidR="009450DA" w:rsidRPr="009450DA">
        <w:rPr>
          <w:b/>
          <w:bCs/>
          <w:color w:val="000000"/>
          <w:sz w:val="28"/>
          <w:szCs w:val="28"/>
        </w:rPr>
        <w:t>4</w:t>
      </w:r>
    </w:p>
    <w:p w:rsidR="00B8226A" w:rsidRPr="00B8226A" w:rsidRDefault="00133435" w:rsidP="00B8226A">
      <w:pPr>
        <w:spacing w:after="0" w:line="240" w:lineRule="auto"/>
        <w:jc w:val="center"/>
        <w:rPr>
          <w:rFonts w:ascii="Times New Roman" w:hAnsi="Times New Roman" w:cs="Times New Roman"/>
          <w:b/>
          <w:i/>
          <w:sz w:val="28"/>
          <w:szCs w:val="28"/>
        </w:rPr>
      </w:pPr>
      <w:r w:rsidRPr="00B8226A">
        <w:rPr>
          <w:rFonts w:ascii="Times New Roman" w:hAnsi="Times New Roman" w:cs="Times New Roman"/>
          <w:b/>
          <w:bCs/>
          <w:color w:val="000000"/>
          <w:sz w:val="28"/>
          <w:szCs w:val="28"/>
        </w:rPr>
        <w:t>Тема</w:t>
      </w:r>
      <w:r w:rsidR="009B6A51">
        <w:rPr>
          <w:rFonts w:ascii="Times New Roman" w:hAnsi="Times New Roman" w:cs="Times New Roman"/>
          <w:b/>
          <w:bCs/>
          <w:color w:val="000000"/>
          <w:sz w:val="28"/>
          <w:szCs w:val="28"/>
        </w:rPr>
        <w:t>:</w:t>
      </w:r>
      <w:r w:rsidR="009450DA" w:rsidRPr="00B8226A">
        <w:rPr>
          <w:rFonts w:ascii="Times New Roman" w:hAnsi="Times New Roman" w:cs="Times New Roman"/>
          <w:sz w:val="28"/>
          <w:szCs w:val="28"/>
        </w:rPr>
        <w:t xml:space="preserve"> </w:t>
      </w:r>
      <w:r w:rsidR="009B6A51" w:rsidRPr="00766B95">
        <w:rPr>
          <w:rStyle w:val="0pt0"/>
          <w:rFonts w:eastAsiaTheme="minorHAnsi"/>
          <w:sz w:val="28"/>
          <w:szCs w:val="28"/>
        </w:rPr>
        <w:t>Управление транспортными потоками</w:t>
      </w:r>
    </w:p>
    <w:p w:rsidR="00B8226A" w:rsidRPr="00B8226A" w:rsidRDefault="00B8226A" w:rsidP="00B8226A">
      <w:pPr>
        <w:spacing w:after="0" w:line="240" w:lineRule="auto"/>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u w:val="single"/>
        </w:rPr>
        <w:t>Задание:</w:t>
      </w:r>
      <w:r w:rsidRPr="00B8226A">
        <w:rPr>
          <w:rFonts w:ascii="Times New Roman" w:hAnsi="Times New Roman" w:cs="Times New Roman"/>
          <w:color w:val="000000"/>
          <w:sz w:val="28"/>
          <w:szCs w:val="28"/>
        </w:rPr>
        <w:t xml:space="preserve"> </w:t>
      </w:r>
    </w:p>
    <w:p w:rsidR="00B8226A" w:rsidRPr="00B8226A" w:rsidRDefault="00B8226A" w:rsidP="00B8226A">
      <w:pPr>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color w:val="000000"/>
          <w:sz w:val="28"/>
          <w:szCs w:val="28"/>
        </w:rPr>
        <w:t xml:space="preserve">1. Выбрать стальной канат для стропа, применяемого для подъема груза с определенным </w:t>
      </w:r>
      <w:r w:rsidRPr="00B8226A">
        <w:rPr>
          <w:rFonts w:ascii="Times New Roman" w:hAnsi="Times New Roman" w:cs="Times New Roman"/>
          <w:iCs/>
          <w:color w:val="000000"/>
          <w:sz w:val="28"/>
          <w:szCs w:val="28"/>
        </w:rPr>
        <w:t>углом наклона стропа к направлению действия веса груза.</w:t>
      </w:r>
    </w:p>
    <w:p w:rsidR="00B8226A" w:rsidRPr="00B8226A" w:rsidRDefault="00B8226A" w:rsidP="00B8226A">
      <w:pPr>
        <w:shd w:val="clear" w:color="auto" w:fill="FFFFFF"/>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iCs/>
          <w:color w:val="000000"/>
          <w:sz w:val="28"/>
          <w:szCs w:val="28"/>
        </w:rPr>
        <w:t>2. Для выбранного каната рассчитать длину, необходимую для изготовления ветви облегченного стропа УСК</w:t>
      </w:r>
      <w:proofErr w:type="gramStart"/>
      <w:r w:rsidRPr="00B8226A">
        <w:rPr>
          <w:rFonts w:ascii="Times New Roman" w:hAnsi="Times New Roman" w:cs="Times New Roman"/>
          <w:iCs/>
          <w:color w:val="000000"/>
          <w:sz w:val="28"/>
          <w:szCs w:val="28"/>
        </w:rPr>
        <w:t>1</w:t>
      </w:r>
      <w:proofErr w:type="gramEnd"/>
      <w:r w:rsidRPr="00B8226A">
        <w:rPr>
          <w:rFonts w:ascii="Times New Roman" w:hAnsi="Times New Roman" w:cs="Times New Roman"/>
          <w:iCs/>
          <w:color w:val="000000"/>
          <w:sz w:val="28"/>
          <w:szCs w:val="28"/>
        </w:rPr>
        <w:t xml:space="preserve"> (заделка концов каната </w:t>
      </w:r>
      <w:proofErr w:type="spellStart"/>
      <w:r w:rsidRPr="00B8226A">
        <w:rPr>
          <w:rFonts w:ascii="Times New Roman" w:hAnsi="Times New Roman" w:cs="Times New Roman"/>
          <w:iCs/>
          <w:color w:val="000000"/>
          <w:sz w:val="28"/>
          <w:szCs w:val="28"/>
        </w:rPr>
        <w:t>заплеткой</w:t>
      </w:r>
      <w:proofErr w:type="spellEnd"/>
      <w:r w:rsidRPr="00B8226A">
        <w:rPr>
          <w:rFonts w:ascii="Times New Roman" w:hAnsi="Times New Roman" w:cs="Times New Roman"/>
          <w:iCs/>
          <w:color w:val="000000"/>
          <w:sz w:val="28"/>
          <w:szCs w:val="28"/>
        </w:rPr>
        <w:t xml:space="preserve">). </w:t>
      </w: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946A04" w:rsidRDefault="00946A04" w:rsidP="00A35EF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lastRenderedPageBreak/>
        <w:t xml:space="preserve">Раздел </w:t>
      </w:r>
      <w:r w:rsidR="00D13FBC">
        <w:rPr>
          <w:rFonts w:ascii="Times New Roman" w:eastAsia="Times New Roman" w:hAnsi="Times New Roman" w:cs="Times New Roman"/>
          <w:b/>
          <w:bCs/>
          <w:color w:val="000000"/>
          <w:sz w:val="32"/>
          <w:szCs w:val="32"/>
        </w:rPr>
        <w:t>6</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0F5F1D">
        <w:trPr>
          <w:trHeight w:val="3245"/>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6067C6" w:rsidRPr="006067C6" w:rsidRDefault="00AE0716" w:rsidP="00B8226A">
            <w:pPr>
              <w:spacing w:line="240" w:lineRule="auto"/>
              <w:jc w:val="both"/>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sidR="002F3850" w:rsidRPr="00B8226A">
              <w:rPr>
                <w:rFonts w:ascii="Times New Roman" w:hAnsi="Times New Roman" w:cs="Times New Roman"/>
                <w:b/>
                <w:sz w:val="24"/>
                <w:szCs w:val="24"/>
              </w:rPr>
              <w:t xml:space="preserve"> </w:t>
            </w:r>
            <w:r w:rsidR="00B8226A" w:rsidRPr="00B8226A">
              <w:rPr>
                <w:rFonts w:ascii="Times New Roman" w:hAnsi="Times New Roman" w:cs="Times New Roman"/>
                <w:sz w:val="28"/>
                <w:szCs w:val="28"/>
              </w:rPr>
              <w:t xml:space="preserve">1. </w:t>
            </w:r>
            <w:r w:rsidR="006067C6" w:rsidRPr="006067C6">
              <w:rPr>
                <w:rFonts w:ascii="Times New Roman" w:eastAsia="Times New Roman" w:hAnsi="Times New Roman"/>
                <w:sz w:val="28"/>
                <w:szCs w:val="28"/>
              </w:rPr>
              <w:t>Сигналы приоритета</w:t>
            </w:r>
            <w:r w:rsidR="006067C6" w:rsidRPr="006067C6">
              <w:rPr>
                <w:rFonts w:ascii="Times New Roman" w:hAnsi="Times New Roman" w:cs="Times New Roman"/>
                <w:sz w:val="28"/>
                <w:szCs w:val="28"/>
              </w:rPr>
              <w:t xml:space="preserve"> </w:t>
            </w:r>
          </w:p>
          <w:p w:rsidR="00B8226A" w:rsidRPr="006067C6" w:rsidRDefault="00B8226A" w:rsidP="00B8226A">
            <w:pPr>
              <w:spacing w:line="240" w:lineRule="auto"/>
              <w:jc w:val="both"/>
              <w:rPr>
                <w:rFonts w:ascii="Times New Roman" w:hAnsi="Times New Roman" w:cs="Times New Roman"/>
                <w:color w:val="000000"/>
                <w:sz w:val="28"/>
                <w:szCs w:val="28"/>
              </w:rPr>
            </w:pPr>
            <w:r w:rsidRPr="006067C6">
              <w:rPr>
                <w:rFonts w:ascii="Times New Roman" w:hAnsi="Times New Roman" w:cs="Times New Roman"/>
                <w:sz w:val="28"/>
                <w:szCs w:val="28"/>
              </w:rPr>
              <w:t xml:space="preserve">2. </w:t>
            </w:r>
            <w:r w:rsidR="006067C6" w:rsidRPr="006067C6">
              <w:rPr>
                <w:rFonts w:ascii="Times New Roman" w:eastAsia="Times New Roman" w:hAnsi="Times New Roman"/>
                <w:sz w:val="28"/>
                <w:szCs w:val="28"/>
              </w:rPr>
              <w:t>Динамически изменяющиеся дорожные знаки</w:t>
            </w:r>
          </w:p>
          <w:p w:rsidR="006067C6" w:rsidRPr="009E77D8"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3. </w:t>
            </w:r>
            <w:r w:rsidR="006067C6" w:rsidRPr="009E77D8">
              <w:rPr>
                <w:rFonts w:ascii="Times New Roman" w:eastAsia="Times New Roman" w:hAnsi="Times New Roman"/>
                <w:sz w:val="28"/>
                <w:szCs w:val="28"/>
              </w:rPr>
              <w:t>Мониторинг качества окружающей</w:t>
            </w:r>
            <w:r w:rsidR="006067C6" w:rsidRPr="009E77D8">
              <w:rPr>
                <w:rFonts w:ascii="Times New Roman" w:hAnsi="Times New Roman" w:cs="Times New Roman"/>
                <w:color w:val="000000"/>
                <w:sz w:val="28"/>
                <w:szCs w:val="28"/>
              </w:rPr>
              <w:t xml:space="preserve"> </w:t>
            </w:r>
            <w:r w:rsidR="006067C6" w:rsidRPr="009E77D8">
              <w:rPr>
                <w:rFonts w:ascii="Times New Roman" w:eastAsia="Times New Roman" w:hAnsi="Times New Roman"/>
                <w:sz w:val="28"/>
                <w:szCs w:val="28"/>
              </w:rPr>
              <w:t>среды</w:t>
            </w:r>
          </w:p>
          <w:p w:rsidR="00B8226A" w:rsidRPr="009E77D8" w:rsidRDefault="00B8226A" w:rsidP="00B8226A">
            <w:pPr>
              <w:spacing w:line="240" w:lineRule="auto"/>
              <w:jc w:val="both"/>
              <w:rPr>
                <w:rFonts w:ascii="Times New Roman" w:hAnsi="Times New Roman" w:cs="Times New Roman"/>
                <w:color w:val="000000"/>
                <w:sz w:val="28"/>
                <w:szCs w:val="28"/>
              </w:rPr>
            </w:pPr>
            <w:r w:rsidRPr="009E77D8">
              <w:rPr>
                <w:rFonts w:ascii="Times New Roman" w:hAnsi="Times New Roman" w:cs="Times New Roman"/>
                <w:color w:val="000000"/>
                <w:sz w:val="28"/>
                <w:szCs w:val="28"/>
              </w:rPr>
              <w:t xml:space="preserve">4. </w:t>
            </w:r>
            <w:r w:rsidR="008A426B" w:rsidRPr="009E77D8">
              <w:rPr>
                <w:rFonts w:ascii="Times New Roman" w:eastAsia="Times New Roman" w:hAnsi="Times New Roman"/>
                <w:sz w:val="28"/>
                <w:szCs w:val="28"/>
              </w:rPr>
              <w:t>Управление освещением</w:t>
            </w:r>
          </w:p>
          <w:p w:rsidR="00B8226A" w:rsidRPr="009E77D8" w:rsidRDefault="00B8226A" w:rsidP="00B8226A">
            <w:pPr>
              <w:spacing w:line="240" w:lineRule="auto"/>
              <w:jc w:val="both"/>
              <w:rPr>
                <w:rFonts w:ascii="Times New Roman" w:hAnsi="Times New Roman" w:cs="Times New Roman"/>
                <w:iCs/>
                <w:color w:val="000000"/>
                <w:sz w:val="28"/>
                <w:szCs w:val="28"/>
              </w:rPr>
            </w:pPr>
            <w:r w:rsidRPr="009E77D8">
              <w:rPr>
                <w:rFonts w:ascii="Times New Roman" w:hAnsi="Times New Roman" w:cs="Times New Roman"/>
                <w:color w:val="000000"/>
                <w:sz w:val="28"/>
                <w:szCs w:val="28"/>
              </w:rPr>
              <w:t xml:space="preserve">5. </w:t>
            </w:r>
            <w:r w:rsidR="008A426B" w:rsidRPr="009E77D8">
              <w:rPr>
                <w:rFonts w:ascii="Times New Roman" w:eastAsia="Times New Roman" w:hAnsi="Times New Roman"/>
                <w:sz w:val="28"/>
                <w:szCs w:val="28"/>
              </w:rPr>
              <w:t>Сигналы трафика</w:t>
            </w:r>
          </w:p>
          <w:p w:rsidR="00B8226A" w:rsidRPr="009E77D8" w:rsidRDefault="00B8226A" w:rsidP="00B8226A">
            <w:pPr>
              <w:spacing w:line="240" w:lineRule="auto"/>
              <w:jc w:val="both"/>
              <w:rPr>
                <w:rFonts w:ascii="Times New Roman" w:hAnsi="Times New Roman" w:cs="Times New Roman"/>
                <w:color w:val="000000"/>
                <w:sz w:val="28"/>
                <w:szCs w:val="28"/>
              </w:rPr>
            </w:pPr>
            <w:r w:rsidRPr="009E77D8">
              <w:rPr>
                <w:rFonts w:ascii="Times New Roman" w:hAnsi="Times New Roman" w:cs="Times New Roman"/>
                <w:iCs/>
                <w:color w:val="000000"/>
                <w:sz w:val="28"/>
                <w:szCs w:val="28"/>
              </w:rPr>
              <w:t xml:space="preserve">6. </w:t>
            </w:r>
            <w:r w:rsidR="008A426B" w:rsidRPr="009E77D8">
              <w:rPr>
                <w:rFonts w:ascii="Times New Roman" w:eastAsia="Times New Roman" w:hAnsi="Times New Roman"/>
                <w:sz w:val="28"/>
                <w:szCs w:val="28"/>
              </w:rPr>
              <w:t>Датчики транспорта</w:t>
            </w:r>
          </w:p>
          <w:p w:rsidR="008A426B" w:rsidRPr="009E77D8" w:rsidRDefault="00B8226A" w:rsidP="00B8226A">
            <w:pPr>
              <w:shd w:val="clear" w:color="auto" w:fill="FFFFFF"/>
              <w:spacing w:line="240" w:lineRule="auto"/>
              <w:jc w:val="both"/>
              <w:rPr>
                <w:rFonts w:ascii="Times New Roman" w:hAnsi="Times New Roman" w:cs="Times New Roman"/>
                <w:sz w:val="28"/>
                <w:szCs w:val="28"/>
              </w:rPr>
            </w:pPr>
            <w:r w:rsidRPr="009E77D8">
              <w:rPr>
                <w:rFonts w:ascii="Times New Roman" w:hAnsi="Times New Roman" w:cs="Times New Roman"/>
                <w:color w:val="000000"/>
                <w:sz w:val="28"/>
                <w:szCs w:val="28"/>
              </w:rPr>
              <w:t xml:space="preserve">7. </w:t>
            </w:r>
            <w:r w:rsidR="008A426B" w:rsidRPr="009E77D8">
              <w:rPr>
                <w:rFonts w:ascii="Times New Roman" w:eastAsia="Times New Roman" w:hAnsi="Times New Roman"/>
                <w:sz w:val="28"/>
                <w:szCs w:val="28"/>
              </w:rPr>
              <w:t>Видеонаблюдение</w:t>
            </w:r>
            <w:r w:rsidR="008A426B" w:rsidRPr="009E77D8">
              <w:rPr>
                <w:rFonts w:ascii="Times New Roman" w:hAnsi="Times New Roman" w:cs="Times New Roman"/>
                <w:sz w:val="28"/>
                <w:szCs w:val="28"/>
              </w:rPr>
              <w:t xml:space="preserve"> </w:t>
            </w:r>
          </w:p>
          <w:p w:rsidR="00B8226A" w:rsidRPr="009E77D8" w:rsidRDefault="00B8226A" w:rsidP="00B8226A">
            <w:pPr>
              <w:shd w:val="clear" w:color="auto" w:fill="FFFFFF"/>
              <w:spacing w:line="240" w:lineRule="auto"/>
              <w:jc w:val="both"/>
              <w:rPr>
                <w:rFonts w:ascii="Times New Roman" w:hAnsi="Times New Roman" w:cs="Times New Roman"/>
                <w:sz w:val="28"/>
                <w:szCs w:val="28"/>
              </w:rPr>
            </w:pPr>
            <w:r w:rsidRPr="009E77D8">
              <w:rPr>
                <w:rFonts w:ascii="Times New Roman" w:hAnsi="Times New Roman" w:cs="Times New Roman"/>
                <w:sz w:val="28"/>
                <w:szCs w:val="28"/>
              </w:rPr>
              <w:t xml:space="preserve">8. </w:t>
            </w:r>
            <w:r w:rsidR="009E77D8" w:rsidRPr="009E77D8">
              <w:rPr>
                <w:rFonts w:ascii="Times New Roman" w:eastAsia="Times New Roman" w:hAnsi="Times New Roman"/>
                <w:sz w:val="28"/>
                <w:szCs w:val="28"/>
              </w:rPr>
              <w:t>Службы позиционирования и конфигурации перекрестков</w:t>
            </w:r>
          </w:p>
          <w:p w:rsidR="009E77D8" w:rsidRPr="009E77D8" w:rsidRDefault="00B8226A" w:rsidP="00B8226A">
            <w:pPr>
              <w:shd w:val="clear" w:color="auto" w:fill="FFFFFF"/>
              <w:spacing w:line="240" w:lineRule="auto"/>
              <w:jc w:val="both"/>
              <w:rPr>
                <w:rFonts w:ascii="Times New Roman" w:hAnsi="Times New Roman" w:cs="Times New Roman"/>
                <w:sz w:val="28"/>
                <w:szCs w:val="28"/>
              </w:rPr>
            </w:pPr>
            <w:r w:rsidRPr="009E77D8">
              <w:rPr>
                <w:rFonts w:ascii="Times New Roman" w:hAnsi="Times New Roman" w:cs="Times New Roman"/>
                <w:sz w:val="28"/>
                <w:szCs w:val="28"/>
              </w:rPr>
              <w:t xml:space="preserve">9. </w:t>
            </w:r>
            <w:r w:rsidR="009E77D8" w:rsidRPr="009E77D8">
              <w:rPr>
                <w:rFonts w:ascii="Times New Roman" w:eastAsia="Times New Roman" w:hAnsi="Times New Roman"/>
                <w:sz w:val="28"/>
                <w:szCs w:val="28"/>
              </w:rPr>
              <w:t>Оповещение водителя о критических</w:t>
            </w:r>
            <w:r w:rsidR="009E77D8" w:rsidRPr="009E77D8">
              <w:rPr>
                <w:rFonts w:ascii="Times New Roman" w:hAnsi="Times New Roman" w:cs="Times New Roman"/>
                <w:sz w:val="28"/>
                <w:szCs w:val="28"/>
              </w:rPr>
              <w:t xml:space="preserve"> </w:t>
            </w:r>
            <w:r w:rsidR="009E77D8" w:rsidRPr="009E77D8">
              <w:rPr>
                <w:rFonts w:ascii="Times New Roman" w:eastAsia="Times New Roman" w:hAnsi="Times New Roman"/>
                <w:sz w:val="28"/>
                <w:szCs w:val="28"/>
              </w:rPr>
              <w:t>ситуациях безопасности</w:t>
            </w:r>
          </w:p>
          <w:p w:rsidR="009E77D8" w:rsidRPr="009E77D8" w:rsidRDefault="00B8226A" w:rsidP="00B8226A">
            <w:pPr>
              <w:shd w:val="clear" w:color="auto" w:fill="FFFFFF"/>
              <w:spacing w:line="240" w:lineRule="auto"/>
              <w:jc w:val="both"/>
              <w:rPr>
                <w:rFonts w:ascii="Times New Roman" w:eastAsia="Times New Roman" w:hAnsi="Times New Roman"/>
                <w:sz w:val="28"/>
                <w:szCs w:val="28"/>
              </w:rPr>
            </w:pPr>
            <w:r w:rsidRPr="009E77D8">
              <w:rPr>
                <w:rFonts w:ascii="Times New Roman" w:hAnsi="Times New Roman" w:cs="Times New Roman"/>
                <w:sz w:val="28"/>
                <w:szCs w:val="28"/>
              </w:rPr>
              <w:t xml:space="preserve">10. </w:t>
            </w:r>
            <w:r w:rsidR="009E77D8" w:rsidRPr="009E77D8">
              <w:rPr>
                <w:rFonts w:ascii="Times New Roman" w:eastAsia="Times New Roman" w:hAnsi="Times New Roman"/>
                <w:sz w:val="28"/>
                <w:szCs w:val="28"/>
              </w:rPr>
              <w:t xml:space="preserve">Консультирование водителя </w:t>
            </w:r>
          </w:p>
          <w:p w:rsidR="009E77D8" w:rsidRPr="009E77D8" w:rsidRDefault="00B8226A" w:rsidP="00B8226A">
            <w:pPr>
              <w:shd w:val="clear" w:color="auto" w:fill="FFFFFF"/>
              <w:spacing w:line="240" w:lineRule="auto"/>
              <w:jc w:val="both"/>
              <w:rPr>
                <w:rFonts w:ascii="Times New Roman" w:hAnsi="Times New Roman" w:cs="Times New Roman"/>
                <w:sz w:val="28"/>
                <w:szCs w:val="28"/>
              </w:rPr>
            </w:pPr>
            <w:r w:rsidRPr="009E77D8">
              <w:rPr>
                <w:rFonts w:ascii="Times New Roman" w:hAnsi="Times New Roman" w:cs="Times New Roman"/>
                <w:sz w:val="28"/>
                <w:szCs w:val="28"/>
              </w:rPr>
              <w:t xml:space="preserve">11. </w:t>
            </w:r>
            <w:r w:rsidR="009E77D8" w:rsidRPr="009E77D8">
              <w:rPr>
                <w:rFonts w:ascii="Times New Roman" w:eastAsia="Times New Roman" w:hAnsi="Times New Roman"/>
                <w:sz w:val="28"/>
                <w:szCs w:val="28"/>
              </w:rPr>
              <w:t xml:space="preserve">Обеспечение </w:t>
            </w:r>
            <w:proofErr w:type="spellStart"/>
            <w:r w:rsidR="009E77D8" w:rsidRPr="009E77D8">
              <w:rPr>
                <w:rFonts w:ascii="Times New Roman" w:eastAsia="Times New Roman" w:hAnsi="Times New Roman"/>
                <w:sz w:val="28"/>
                <w:szCs w:val="28"/>
              </w:rPr>
              <w:t>экологичности</w:t>
            </w:r>
            <w:proofErr w:type="spellEnd"/>
            <w:r w:rsidR="009E77D8" w:rsidRPr="009E77D8">
              <w:rPr>
                <w:rFonts w:ascii="Times New Roman" w:hAnsi="Times New Roman" w:cs="Times New Roman"/>
                <w:sz w:val="28"/>
                <w:szCs w:val="28"/>
              </w:rPr>
              <w:t xml:space="preserve"> </w:t>
            </w:r>
          </w:p>
          <w:p w:rsidR="009E77D8" w:rsidRPr="009E77D8" w:rsidRDefault="00B8226A" w:rsidP="00B8226A">
            <w:pPr>
              <w:spacing w:line="240" w:lineRule="auto"/>
              <w:jc w:val="both"/>
              <w:rPr>
                <w:rFonts w:ascii="Times New Roman" w:hAnsi="Times New Roman" w:cs="Times New Roman"/>
                <w:sz w:val="28"/>
                <w:szCs w:val="28"/>
              </w:rPr>
            </w:pPr>
            <w:r w:rsidRPr="009E77D8">
              <w:rPr>
                <w:rFonts w:ascii="Times New Roman" w:hAnsi="Times New Roman" w:cs="Times New Roman"/>
                <w:sz w:val="28"/>
                <w:szCs w:val="28"/>
              </w:rPr>
              <w:t xml:space="preserve">12. </w:t>
            </w:r>
            <w:r w:rsidR="009E77D8" w:rsidRPr="009E77D8">
              <w:rPr>
                <w:rFonts w:ascii="Times New Roman" w:eastAsia="Times New Roman" w:hAnsi="Times New Roman"/>
                <w:sz w:val="28"/>
                <w:szCs w:val="28"/>
              </w:rPr>
              <w:t>Приоритет сигнала</w:t>
            </w:r>
            <w:r w:rsidR="009E77D8" w:rsidRPr="009E77D8">
              <w:rPr>
                <w:rFonts w:ascii="Times New Roman" w:hAnsi="Times New Roman" w:cs="Times New Roman"/>
                <w:sz w:val="28"/>
                <w:szCs w:val="28"/>
              </w:rPr>
              <w:t xml:space="preserve"> </w:t>
            </w:r>
          </w:p>
          <w:p w:rsidR="00B8226A" w:rsidRPr="009E77D8" w:rsidRDefault="00B8226A" w:rsidP="00B8226A">
            <w:pPr>
              <w:spacing w:line="240" w:lineRule="auto"/>
              <w:jc w:val="both"/>
              <w:rPr>
                <w:rFonts w:ascii="Times New Roman" w:hAnsi="Times New Roman" w:cs="Times New Roman"/>
                <w:color w:val="000000"/>
                <w:sz w:val="28"/>
                <w:szCs w:val="28"/>
              </w:rPr>
            </w:pPr>
            <w:r w:rsidRPr="009E77D8">
              <w:rPr>
                <w:rFonts w:ascii="Times New Roman" w:hAnsi="Times New Roman" w:cs="Times New Roman"/>
                <w:sz w:val="28"/>
                <w:szCs w:val="28"/>
              </w:rPr>
              <w:t xml:space="preserve">13. </w:t>
            </w:r>
            <w:r w:rsidR="009E77D8" w:rsidRPr="009E77D8">
              <w:rPr>
                <w:rFonts w:ascii="Times New Roman" w:eastAsia="Times New Roman" w:hAnsi="Times New Roman"/>
                <w:sz w:val="28"/>
                <w:szCs w:val="28"/>
              </w:rPr>
              <w:t>Информация путешественника</w:t>
            </w:r>
          </w:p>
          <w:p w:rsidR="00AE0716" w:rsidRPr="002F3850" w:rsidRDefault="00B8226A" w:rsidP="000F5F1D">
            <w:pPr>
              <w:spacing w:line="240" w:lineRule="auto"/>
              <w:jc w:val="both"/>
              <w:rPr>
                <w:rFonts w:ascii="Times New Roman" w:hAnsi="Times New Roman" w:cs="Times New Roman"/>
                <w:sz w:val="28"/>
                <w:szCs w:val="28"/>
              </w:rPr>
            </w:pPr>
            <w:r w:rsidRPr="009E77D8">
              <w:rPr>
                <w:rFonts w:ascii="Times New Roman" w:hAnsi="Times New Roman" w:cs="Times New Roman"/>
                <w:color w:val="000000"/>
                <w:sz w:val="28"/>
                <w:szCs w:val="28"/>
              </w:rPr>
              <w:t xml:space="preserve">14. </w:t>
            </w:r>
            <w:r w:rsidR="009E77D8" w:rsidRPr="009E77D8">
              <w:rPr>
                <w:rFonts w:ascii="Times New Roman" w:eastAsia="Times New Roman" w:hAnsi="Times New Roman"/>
                <w:sz w:val="28"/>
                <w:szCs w:val="28"/>
              </w:rPr>
              <w:t>• Служба данных зондирования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0F5F1D" w:rsidRPr="000F5F1D" w:rsidRDefault="000F5F1D" w:rsidP="00946A04">
      <w:pPr>
        <w:pStyle w:val="a3"/>
        <w:numPr>
          <w:ilvl w:val="0"/>
          <w:numId w:val="15"/>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color w:val="000000"/>
          <w:sz w:val="28"/>
          <w:szCs w:val="28"/>
        </w:rPr>
        <w:t xml:space="preserve">Какие существуют способы расстановки АТС на ПРП при перевозке </w:t>
      </w:r>
      <w:r w:rsidRPr="000F5F1D">
        <w:rPr>
          <w:rFonts w:ascii="Times New Roman" w:hAnsi="Times New Roman" w:cs="Times New Roman"/>
          <w:iCs/>
          <w:color w:val="000000"/>
          <w:sz w:val="28"/>
          <w:szCs w:val="28"/>
        </w:rPr>
        <w:t>тарно-штучных грузов?</w:t>
      </w:r>
    </w:p>
    <w:p w:rsidR="000F5F1D" w:rsidRPr="000F5F1D" w:rsidRDefault="000F5F1D" w:rsidP="00946A04">
      <w:pPr>
        <w:pStyle w:val="a3"/>
        <w:numPr>
          <w:ilvl w:val="0"/>
          <w:numId w:val="15"/>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iCs/>
          <w:color w:val="000000"/>
          <w:sz w:val="28"/>
          <w:szCs w:val="28"/>
        </w:rPr>
        <w:t>Преимущество ступенчатой расстановки АТС на ТСК?</w:t>
      </w:r>
    </w:p>
    <w:p w:rsidR="000F5F1D" w:rsidRPr="000F5F1D" w:rsidRDefault="000F5F1D" w:rsidP="00946A04">
      <w:pPr>
        <w:pStyle w:val="a3"/>
        <w:numPr>
          <w:ilvl w:val="0"/>
          <w:numId w:val="15"/>
        </w:numPr>
        <w:spacing w:line="240" w:lineRule="auto"/>
        <w:jc w:val="both"/>
        <w:rPr>
          <w:rFonts w:ascii="Times New Roman" w:hAnsi="Times New Roman" w:cs="Times New Roman"/>
          <w:color w:val="000000"/>
          <w:sz w:val="28"/>
          <w:szCs w:val="28"/>
        </w:rPr>
      </w:pPr>
      <w:r w:rsidRPr="000F5F1D">
        <w:rPr>
          <w:rFonts w:ascii="Times New Roman" w:hAnsi="Times New Roman" w:cs="Times New Roman"/>
          <w:iCs/>
          <w:color w:val="000000"/>
          <w:sz w:val="28"/>
          <w:szCs w:val="28"/>
        </w:rPr>
        <w:lastRenderedPageBreak/>
        <w:t xml:space="preserve">Что необходимо для рациональной организации </w:t>
      </w:r>
      <w:r w:rsidRPr="000F5F1D">
        <w:rPr>
          <w:rFonts w:ascii="Times New Roman" w:hAnsi="Times New Roman" w:cs="Times New Roman"/>
          <w:color w:val="000000"/>
          <w:sz w:val="28"/>
          <w:szCs w:val="28"/>
        </w:rPr>
        <w:t>погрузочно-разгрузочных работ на ПРП?</w:t>
      </w:r>
    </w:p>
    <w:p w:rsidR="000F5F1D" w:rsidRPr="000F5F1D" w:rsidRDefault="000F5F1D" w:rsidP="00946A04">
      <w:pPr>
        <w:pStyle w:val="a3"/>
        <w:numPr>
          <w:ilvl w:val="0"/>
          <w:numId w:val="15"/>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color w:val="000000"/>
          <w:sz w:val="28"/>
          <w:szCs w:val="28"/>
        </w:rPr>
        <w:t xml:space="preserve">Как определяется </w:t>
      </w:r>
      <w:r w:rsidRPr="000F5F1D">
        <w:rPr>
          <w:rFonts w:ascii="Times New Roman" w:hAnsi="Times New Roman" w:cs="Times New Roman"/>
          <w:iCs/>
          <w:color w:val="000000"/>
          <w:sz w:val="28"/>
          <w:szCs w:val="28"/>
        </w:rPr>
        <w:t>пропускная способность погрузочно-разгрузочного поста?</w:t>
      </w:r>
    </w:p>
    <w:p w:rsidR="000F5F1D" w:rsidRPr="000F5F1D" w:rsidRDefault="000F5F1D" w:rsidP="00946A04">
      <w:pPr>
        <w:pStyle w:val="a3"/>
        <w:numPr>
          <w:ilvl w:val="0"/>
          <w:numId w:val="15"/>
        </w:numPr>
        <w:spacing w:line="240" w:lineRule="auto"/>
        <w:jc w:val="both"/>
        <w:rPr>
          <w:rFonts w:ascii="Times New Roman" w:hAnsi="Times New Roman" w:cs="Times New Roman"/>
          <w:color w:val="000000"/>
          <w:sz w:val="28"/>
          <w:szCs w:val="28"/>
        </w:rPr>
      </w:pPr>
      <w:r w:rsidRPr="000F5F1D">
        <w:rPr>
          <w:rFonts w:ascii="Times New Roman" w:hAnsi="Times New Roman" w:cs="Times New Roman"/>
          <w:iCs/>
          <w:color w:val="000000"/>
          <w:sz w:val="28"/>
          <w:szCs w:val="28"/>
        </w:rPr>
        <w:t xml:space="preserve">Каково </w:t>
      </w:r>
      <w:r w:rsidRPr="000F5F1D">
        <w:rPr>
          <w:rFonts w:ascii="Times New Roman" w:hAnsi="Times New Roman" w:cs="Times New Roman"/>
          <w:color w:val="000000"/>
          <w:sz w:val="28"/>
          <w:szCs w:val="28"/>
        </w:rPr>
        <w:t>условие равномерной работы погрузочно-разгрузочного пункта?</w:t>
      </w:r>
    </w:p>
    <w:p w:rsidR="000F5F1D" w:rsidRPr="000F5F1D" w:rsidRDefault="000F5F1D" w:rsidP="00946A04">
      <w:pPr>
        <w:pStyle w:val="a3"/>
        <w:numPr>
          <w:ilvl w:val="0"/>
          <w:numId w:val="15"/>
        </w:numPr>
        <w:spacing w:line="240" w:lineRule="auto"/>
        <w:jc w:val="both"/>
        <w:rPr>
          <w:rFonts w:ascii="Times New Roman" w:hAnsi="Times New Roman" w:cs="Times New Roman"/>
          <w:sz w:val="28"/>
          <w:szCs w:val="28"/>
        </w:rPr>
      </w:pPr>
      <w:r w:rsidRPr="000F5F1D">
        <w:rPr>
          <w:rFonts w:ascii="Times New Roman" w:hAnsi="Times New Roman" w:cs="Times New Roman"/>
          <w:color w:val="000000"/>
          <w:sz w:val="28"/>
          <w:szCs w:val="28"/>
        </w:rPr>
        <w:t>Что такое ритм работы ПРП?</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0F5F1D">
      <w:pPr>
        <w:pStyle w:val="a3"/>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0F5F1D">
      <w:pPr>
        <w:pStyle w:val="a3"/>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t xml:space="preserve">Раздел </w:t>
      </w:r>
      <w:r w:rsidR="00D13FBC">
        <w:rPr>
          <w:rFonts w:ascii="Times New Roman" w:eastAsia="Times New Roman" w:hAnsi="Times New Roman" w:cs="Times New Roman"/>
          <w:b/>
          <w:bCs/>
          <w:color w:val="000000"/>
          <w:sz w:val="32"/>
          <w:szCs w:val="32"/>
        </w:rPr>
        <w:t>7</w:t>
      </w:r>
      <w:r w:rsidRPr="004B589A">
        <w:rPr>
          <w:rFonts w:ascii="Times New Roman" w:eastAsia="Times New Roman" w:hAnsi="Times New Roman" w:cs="Times New Roman"/>
          <w:b/>
          <w:bCs/>
          <w:color w:val="000000"/>
          <w:sz w:val="32"/>
          <w:szCs w:val="32"/>
        </w:rPr>
        <w:t xml:space="preserve">.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tbl>
      <w:tblPr>
        <w:tblW w:w="0" w:type="auto"/>
        <w:tblLayout w:type="fixed"/>
        <w:tblCellMar>
          <w:left w:w="0" w:type="dxa"/>
          <w:right w:w="0" w:type="dxa"/>
        </w:tblCellMar>
        <w:tblLook w:val="0000" w:firstRow="0" w:lastRow="0" w:firstColumn="0" w:lastColumn="0" w:noHBand="0" w:noVBand="0"/>
      </w:tblPr>
      <w:tblGrid>
        <w:gridCol w:w="7513"/>
      </w:tblGrid>
      <w:tr w:rsidR="009E77D8" w:rsidRPr="009E77D8" w:rsidTr="00E712AC">
        <w:trPr>
          <w:trHeight w:val="218"/>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Применение технологий автоматической</w:t>
            </w:r>
            <w:r w:rsidR="00E712AC">
              <w:rPr>
                <w:rFonts w:ascii="Times New Roman" w:hAnsi="Times New Roman" w:cs="Times New Roman"/>
                <w:sz w:val="28"/>
                <w:szCs w:val="28"/>
              </w:rPr>
              <w:t xml:space="preserve"> </w:t>
            </w:r>
            <w:r w:rsidR="00E712AC" w:rsidRPr="009E77D8">
              <w:rPr>
                <w:rFonts w:ascii="Times New Roman" w:hAnsi="Times New Roman" w:cs="Times New Roman"/>
                <w:sz w:val="28"/>
                <w:szCs w:val="28"/>
              </w:rPr>
              <w:t>идентификации и сбора данных, электронного бизнеса в товарных цепях поставок на основе стандартов GS1</w:t>
            </w:r>
          </w:p>
        </w:tc>
      </w:tr>
      <w:tr w:rsidR="009E77D8" w:rsidRPr="009E77D8" w:rsidTr="00E712AC">
        <w:trPr>
          <w:trHeight w:val="289"/>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Радиочастотная идентификация для управле</w:t>
            </w:r>
            <w:r w:rsidR="00E712AC" w:rsidRPr="009E77D8">
              <w:rPr>
                <w:rFonts w:ascii="Times New Roman" w:hAnsi="Times New Roman" w:cs="Times New Roman"/>
                <w:sz w:val="28"/>
                <w:szCs w:val="28"/>
              </w:rPr>
              <w:t>ния предметами и связанные технологии</w:t>
            </w:r>
          </w:p>
        </w:tc>
      </w:tr>
      <w:tr w:rsidR="009E77D8" w:rsidRPr="009E77D8" w:rsidTr="00E712AC">
        <w:trPr>
          <w:trHeight w:val="376"/>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Применение технологий автоматической</w:t>
            </w:r>
            <w:r w:rsidR="00E712AC">
              <w:rPr>
                <w:rFonts w:ascii="Times New Roman" w:hAnsi="Times New Roman" w:cs="Times New Roman"/>
                <w:sz w:val="28"/>
                <w:szCs w:val="28"/>
              </w:rPr>
              <w:t xml:space="preserve"> </w:t>
            </w:r>
            <w:r w:rsidR="00E712AC" w:rsidRPr="009E77D8">
              <w:rPr>
                <w:rFonts w:ascii="Times New Roman" w:hAnsi="Times New Roman" w:cs="Times New Roman"/>
                <w:sz w:val="28"/>
                <w:szCs w:val="28"/>
              </w:rPr>
              <w:t>идентификации и сбора данных в логистических процессах цепей поставок в промышленности и на транспорте</w:t>
            </w:r>
          </w:p>
        </w:tc>
      </w:tr>
      <w:tr w:rsidR="009E77D8" w:rsidRPr="009E77D8" w:rsidTr="00E712AC">
        <w:trPr>
          <w:trHeight w:val="261"/>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Биометрия</w:t>
            </w:r>
          </w:p>
        </w:tc>
      </w:tr>
      <w:tr w:rsidR="009E77D8" w:rsidRPr="009E77D8" w:rsidTr="00E712AC">
        <w:trPr>
          <w:trHeight w:val="340"/>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Общеметодологический</w:t>
            </w:r>
          </w:p>
        </w:tc>
      </w:tr>
      <w:tr w:rsidR="009E77D8" w:rsidRPr="009E77D8" w:rsidTr="00E712AC">
        <w:trPr>
          <w:trHeight w:val="570"/>
        </w:trPr>
        <w:tc>
          <w:tcPr>
            <w:tcW w:w="7513" w:type="dxa"/>
            <w:shd w:val="clear" w:color="auto" w:fill="auto"/>
            <w:vAlign w:val="bottom"/>
          </w:tcPr>
          <w:p w:rsidR="009E77D8" w:rsidRPr="009E77D8" w:rsidRDefault="009E77D8" w:rsidP="00E712AC">
            <w:pPr>
              <w:rPr>
                <w:rFonts w:ascii="Times New Roman" w:hAnsi="Times New Roman" w:cs="Times New Roman"/>
                <w:sz w:val="28"/>
                <w:szCs w:val="28"/>
              </w:rPr>
            </w:pPr>
            <w:r w:rsidRPr="009E77D8">
              <w:rPr>
                <w:rFonts w:ascii="Times New Roman" w:hAnsi="Times New Roman" w:cs="Times New Roman"/>
                <w:sz w:val="28"/>
                <w:szCs w:val="28"/>
              </w:rPr>
              <w:t>Защита информации в кредитно-финансовой</w:t>
            </w:r>
            <w:r w:rsidR="00E712AC" w:rsidRPr="009E77D8">
              <w:rPr>
                <w:rFonts w:ascii="Times New Roman" w:hAnsi="Times New Roman" w:cs="Times New Roman"/>
                <w:sz w:val="28"/>
                <w:szCs w:val="28"/>
              </w:rPr>
              <w:t xml:space="preserve"> сфере</w:t>
            </w:r>
          </w:p>
        </w:tc>
      </w:tr>
    </w:tbl>
    <w:p w:rsidR="00E712AC" w:rsidRDefault="00E712AC"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4B589A"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r w:rsidRPr="002E7103">
        <w:rPr>
          <w:rFonts w:ascii="Times New Roman" w:eastAsia="Times New Roman" w:hAnsi="Times New Roman" w:cs="Times New Roman"/>
          <w:color w:val="000000"/>
          <w:sz w:val="28"/>
          <w:szCs w:val="28"/>
        </w:rPr>
        <w:t>Индивидуальные    и    групповые    консультации    проводятся    согласно    графику    учебного процесса</w:t>
      </w:r>
      <w:r>
        <w:rPr>
          <w:rFonts w:ascii="Times New Roman" w:eastAsia="Times New Roman" w:hAnsi="Times New Roman" w:cs="Times New Roman"/>
          <w:color w:val="000000"/>
          <w:sz w:val="28"/>
          <w:szCs w:val="28"/>
        </w:rPr>
        <w:t>.</w:t>
      </w:r>
    </w:p>
    <w:p w:rsid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2E7103" w:rsidRDefault="002E7103" w:rsidP="00E712A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lastRenderedPageBreak/>
        <w:t>Раздел 1</w:t>
      </w:r>
      <w:r w:rsidR="00D13FBC">
        <w:rPr>
          <w:rFonts w:ascii="Times New Roman" w:eastAsia="Times New Roman" w:hAnsi="Times New Roman" w:cs="Times New Roman"/>
          <w:b/>
          <w:bCs/>
          <w:color w:val="000000"/>
          <w:sz w:val="32"/>
          <w:szCs w:val="32"/>
        </w:rPr>
        <w:t>0</w:t>
      </w:r>
      <w:r w:rsidRPr="002E7103">
        <w:rPr>
          <w:rFonts w:ascii="Times New Roman" w:eastAsia="Times New Roman" w:hAnsi="Times New Roman" w:cs="Times New Roman"/>
          <w:b/>
          <w:bCs/>
          <w:color w:val="000000"/>
          <w:sz w:val="32"/>
          <w:szCs w:val="32"/>
        </w:rPr>
        <w:t>. Методические рекомендации:</w:t>
      </w:r>
    </w:p>
    <w:p w:rsidR="002E7103" w:rsidRPr="002E7103" w:rsidRDefault="002E7103" w:rsidP="00E712AC">
      <w:pPr>
        <w:pStyle w:val="21"/>
        <w:spacing w:after="0" w:line="240" w:lineRule="auto"/>
        <w:ind w:firstLine="709"/>
        <w:jc w:val="both"/>
        <w:rPr>
          <w:sz w:val="28"/>
          <w:szCs w:val="28"/>
        </w:rPr>
      </w:pPr>
      <w:r w:rsidRPr="002E7103">
        <w:rPr>
          <w:sz w:val="28"/>
          <w:szCs w:val="28"/>
        </w:rPr>
        <w:t>Преподавание учебной дисциплины «</w:t>
      </w:r>
      <w:proofErr w:type="gramStart"/>
      <w:r w:rsidR="00E16940">
        <w:rPr>
          <w:sz w:val="28"/>
          <w:szCs w:val="28"/>
        </w:rPr>
        <w:t>Транспортная</w:t>
      </w:r>
      <w:proofErr w:type="gramEnd"/>
      <w:r w:rsidR="00E16940">
        <w:rPr>
          <w:sz w:val="28"/>
          <w:szCs w:val="28"/>
        </w:rPr>
        <w:t xml:space="preserve"> </w:t>
      </w:r>
      <w:proofErr w:type="spellStart"/>
      <w:r w:rsidR="00E16940">
        <w:rPr>
          <w:sz w:val="28"/>
          <w:szCs w:val="28"/>
        </w:rPr>
        <w:t>телематика</w:t>
      </w:r>
      <w:proofErr w:type="spellEnd"/>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E712AC">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E712AC">
      <w:pPr>
        <w:pStyle w:val="21"/>
        <w:spacing w:after="0" w:line="240" w:lineRule="auto"/>
        <w:ind w:firstLine="709"/>
        <w:jc w:val="both"/>
        <w:rPr>
          <w:sz w:val="28"/>
          <w:szCs w:val="28"/>
        </w:rPr>
      </w:pPr>
      <w:r w:rsidRPr="002E7103">
        <w:rPr>
          <w:sz w:val="28"/>
          <w:szCs w:val="28"/>
        </w:rPr>
        <w:t>Основным требованием к преподаванию дисциплины «</w:t>
      </w:r>
      <w:r w:rsidRPr="0031323E">
        <w:rPr>
          <w:color w:val="000000"/>
          <w:sz w:val="28"/>
          <w:szCs w:val="28"/>
        </w:rPr>
        <w:t>Инженерная логистика</w:t>
      </w:r>
      <w:r w:rsidRPr="002E7103">
        <w:rPr>
          <w:sz w:val="28"/>
          <w:szCs w:val="28"/>
        </w:rPr>
        <w:t>» является творческий подход, позволяющий повысить интерес студентов к содержанию учебного материала по проблемам организации и управления современным производственным процессом и управлением в сфере услуг.</w:t>
      </w:r>
    </w:p>
    <w:p w:rsidR="002E7103" w:rsidRPr="002E7103" w:rsidRDefault="002E7103" w:rsidP="00E712AC">
      <w:pPr>
        <w:pStyle w:val="af0"/>
        <w:spacing w:before="0" w:after="0"/>
        <w:ind w:left="0" w:right="0" w:firstLine="709"/>
        <w:jc w:val="both"/>
        <w:rPr>
          <w:sz w:val="28"/>
          <w:szCs w:val="28"/>
        </w:rPr>
      </w:pPr>
      <w:r w:rsidRPr="002E7103">
        <w:rPr>
          <w:sz w:val="28"/>
          <w:szCs w:val="28"/>
        </w:rPr>
        <w:t>Преподавание учебной дисциплины «</w:t>
      </w:r>
      <w:proofErr w:type="gramStart"/>
      <w:r w:rsidR="00E16940">
        <w:rPr>
          <w:sz w:val="28"/>
          <w:szCs w:val="28"/>
        </w:rPr>
        <w:t>Транспортная</w:t>
      </w:r>
      <w:proofErr w:type="gramEnd"/>
      <w:r w:rsidR="00E16940">
        <w:rPr>
          <w:sz w:val="28"/>
          <w:szCs w:val="28"/>
        </w:rPr>
        <w:t xml:space="preserve"> </w:t>
      </w:r>
      <w:proofErr w:type="spellStart"/>
      <w:r w:rsidR="00E16940">
        <w:rPr>
          <w:sz w:val="28"/>
          <w:szCs w:val="28"/>
        </w:rPr>
        <w:t>телематика</w:t>
      </w:r>
      <w:proofErr w:type="spellEnd"/>
      <w:r w:rsidRPr="002E7103">
        <w:rPr>
          <w:sz w:val="28"/>
          <w:szCs w:val="28"/>
        </w:rPr>
        <w:t>» осуществляется методом комплексного и системно-проблемного изучения  социально – экономических  процессов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E712AC">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E16940">
        <w:rPr>
          <w:sz w:val="28"/>
          <w:szCs w:val="28"/>
        </w:rPr>
        <w:t xml:space="preserve">Транспортная </w:t>
      </w:r>
      <w:proofErr w:type="spellStart"/>
      <w:r w:rsidR="00E16940">
        <w:rPr>
          <w:sz w:val="28"/>
          <w:szCs w:val="28"/>
        </w:rPr>
        <w:t>телематика</w:t>
      </w:r>
      <w:proofErr w:type="spellEnd"/>
      <w:r w:rsidRPr="002E7103">
        <w:rPr>
          <w:sz w:val="28"/>
          <w:szCs w:val="28"/>
        </w:rPr>
        <w:t>» ориентирует на всестороннее и 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E712AC">
      <w:pPr>
        <w:pStyle w:val="21"/>
        <w:spacing w:after="0" w:line="240" w:lineRule="auto"/>
        <w:ind w:firstLine="709"/>
        <w:jc w:val="both"/>
        <w:rPr>
          <w:sz w:val="28"/>
          <w:szCs w:val="28"/>
        </w:rPr>
      </w:pPr>
      <w:r w:rsidRPr="002E7103">
        <w:rPr>
          <w:sz w:val="28"/>
          <w:szCs w:val="28"/>
        </w:rPr>
        <w:t xml:space="preserve">Основу учебных занятий по дисциплине составляют </w:t>
      </w:r>
      <w:r w:rsidRPr="002E7103">
        <w:rPr>
          <w:b/>
          <w:sz w:val="28"/>
          <w:szCs w:val="28"/>
        </w:rPr>
        <w:t xml:space="preserve">лекции. </w:t>
      </w:r>
      <w:r w:rsidRPr="002E7103">
        <w:rPr>
          <w:sz w:val="28"/>
          <w:szCs w:val="28"/>
        </w:rPr>
        <w:t xml:space="preserve">Они должны читаться на высоком концептуально-теоретическом уровне, носить проблемно-диалоговый характер, раскрывать наиболее сложные вопросы курса в тесной связи с практикой будущей деятельности специалистов – управленцев.  Каждую лекцию целесообразно завершать конкретным заданием студентам на самостоятельную работу с указанием проблемных  вопросов, которые они должны отработать самостоятельно. </w:t>
      </w:r>
    </w:p>
    <w:p w:rsidR="002E7103" w:rsidRPr="002E7103" w:rsidRDefault="002E7103" w:rsidP="00E712AC">
      <w:pPr>
        <w:pStyle w:val="21"/>
        <w:spacing w:after="0" w:line="240" w:lineRule="auto"/>
        <w:ind w:firstLine="709"/>
        <w:jc w:val="both"/>
        <w:rPr>
          <w:sz w:val="28"/>
          <w:szCs w:val="28"/>
        </w:rPr>
      </w:pPr>
      <w:r w:rsidRPr="002E7103">
        <w:rPr>
          <w:b/>
          <w:sz w:val="28"/>
          <w:szCs w:val="28"/>
        </w:rPr>
        <w:lastRenderedPageBreak/>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E712AC">
      <w:pPr>
        <w:pStyle w:val="21"/>
        <w:spacing w:after="0" w:line="240" w:lineRule="auto"/>
        <w:ind w:firstLine="709"/>
        <w:jc w:val="both"/>
        <w:rPr>
          <w:sz w:val="28"/>
          <w:szCs w:val="28"/>
        </w:rPr>
      </w:pPr>
      <w:r w:rsidRPr="00460E3C">
        <w:rPr>
          <w:sz w:val="28"/>
          <w:szCs w:val="28"/>
        </w:rPr>
        <w:t>Темы  рефератов и фиксированных выступлений по наиболее актуальным проблемам изучаемых тем дисциплины «</w:t>
      </w:r>
      <w:r w:rsidR="00E16940">
        <w:rPr>
          <w:sz w:val="28"/>
          <w:szCs w:val="28"/>
        </w:rPr>
        <w:t xml:space="preserve">Транспортная </w:t>
      </w:r>
      <w:proofErr w:type="spellStart"/>
      <w:r w:rsidR="00E16940">
        <w:rPr>
          <w:sz w:val="28"/>
          <w:szCs w:val="28"/>
        </w:rPr>
        <w:t>телематика</w:t>
      </w:r>
      <w:proofErr w:type="spellEnd"/>
      <w:r w:rsidRPr="00460E3C">
        <w:rPr>
          <w:sz w:val="28"/>
          <w:szCs w:val="28"/>
        </w:rPr>
        <w:t>» и конкретная литература (монографическая, статьи 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
    <w:p w:rsidR="002E7103" w:rsidRPr="002E7103" w:rsidRDefault="002E7103" w:rsidP="00E712AC">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максимального охвата студентов различными формами контроля за усвоением учебного материала дисциплины «</w:t>
      </w:r>
      <w:r w:rsidR="00E16940">
        <w:rPr>
          <w:sz w:val="28"/>
          <w:szCs w:val="28"/>
        </w:rPr>
        <w:t xml:space="preserve">Транспортная </w:t>
      </w:r>
      <w:proofErr w:type="spellStart"/>
      <w:r w:rsidR="00E16940">
        <w:rPr>
          <w:sz w:val="28"/>
          <w:szCs w:val="28"/>
        </w:rPr>
        <w:t>телематика</w:t>
      </w:r>
      <w:proofErr w:type="spellEnd"/>
      <w:r w:rsidRPr="002E7103">
        <w:rPr>
          <w:sz w:val="28"/>
          <w:szCs w:val="28"/>
        </w:rPr>
        <w:t>» целесообразно использовать на семинарах письменные тестовые задания и проводить экспресс - опрос по наиболее важным</w:t>
      </w:r>
      <w:proofErr w:type="gramEnd"/>
      <w:r w:rsidRPr="002E7103">
        <w:rPr>
          <w:sz w:val="28"/>
          <w:szCs w:val="28"/>
        </w:rPr>
        <w:t xml:space="preserve"> проблемам. </w:t>
      </w:r>
    </w:p>
    <w:p w:rsidR="002E7103" w:rsidRPr="002E7103" w:rsidRDefault="002E7103" w:rsidP="00E712AC">
      <w:pPr>
        <w:pStyle w:val="21"/>
        <w:spacing w:after="0" w:line="240" w:lineRule="auto"/>
        <w:ind w:firstLine="709"/>
        <w:jc w:val="both"/>
        <w:rPr>
          <w:sz w:val="28"/>
          <w:szCs w:val="28"/>
        </w:rPr>
      </w:pPr>
      <w:r w:rsidRPr="002E7103">
        <w:rPr>
          <w:sz w:val="28"/>
          <w:szCs w:val="28"/>
        </w:rPr>
        <w:t xml:space="preserve">В заключительной части семинара преподаватель обязан довести до студентов оценки за их выступления, дать общую оценку подготовленности группы к занятию и рекомендации по совершенствованию подготовки к последующим семинарам. При выставлении оценки учитываются показанные студентом теоретические знания, а также и понимание того, как эти знания могут быть использованы им в процессе будущей профессиональной деятельности в системе управления (менеджер, логист, маркетолог). </w:t>
      </w:r>
    </w:p>
    <w:p w:rsidR="002E7103" w:rsidRPr="002E7103" w:rsidRDefault="002E7103" w:rsidP="00E712AC">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F5F1D" w:rsidRDefault="000F5F1D"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E712AC" w:rsidRDefault="00E712AC"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lastRenderedPageBreak/>
        <w:t>Раздел      1</w:t>
      </w:r>
      <w:r w:rsidR="00D13FBC">
        <w:rPr>
          <w:rFonts w:ascii="Times New Roman" w:eastAsia="Times New Roman" w:hAnsi="Times New Roman" w:cs="Times New Roman"/>
          <w:b/>
          <w:bCs/>
          <w:color w:val="000000"/>
          <w:sz w:val="32"/>
          <w:szCs w:val="32"/>
        </w:rPr>
        <w:t>1</w:t>
      </w:r>
      <w:r w:rsidRPr="00460E3C">
        <w:rPr>
          <w:rFonts w:ascii="Times New Roman" w:eastAsia="Times New Roman" w:hAnsi="Times New Roman" w:cs="Times New Roman"/>
          <w:b/>
          <w:bCs/>
          <w:color w:val="000000"/>
          <w:sz w:val="32"/>
          <w:szCs w:val="32"/>
        </w:rPr>
        <w:t>.      Инновационные     технологии,     применяемые     в     учебном     процессе     к дисциплине «</w:t>
      </w:r>
      <w:proofErr w:type="gramStart"/>
      <w:r w:rsidR="00E16940">
        <w:rPr>
          <w:rFonts w:ascii="Times New Roman" w:hAnsi="Times New Roman" w:cs="Times New Roman"/>
          <w:b/>
          <w:sz w:val="32"/>
          <w:szCs w:val="32"/>
        </w:rPr>
        <w:t>Транспортная</w:t>
      </w:r>
      <w:proofErr w:type="gramEnd"/>
      <w:r w:rsidR="00E16940">
        <w:rPr>
          <w:rFonts w:ascii="Times New Roman" w:hAnsi="Times New Roman" w:cs="Times New Roman"/>
          <w:b/>
          <w:sz w:val="32"/>
          <w:szCs w:val="32"/>
        </w:rPr>
        <w:t xml:space="preserve"> </w:t>
      </w:r>
      <w:proofErr w:type="spellStart"/>
      <w:r w:rsidR="00E16940">
        <w:rPr>
          <w:rFonts w:ascii="Times New Roman" w:hAnsi="Times New Roman" w:cs="Times New Roman"/>
          <w:b/>
          <w:sz w:val="32"/>
          <w:szCs w:val="32"/>
        </w:rPr>
        <w:t>телематика</w:t>
      </w:r>
      <w:proofErr w:type="spellEnd"/>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proofErr w:type="gramStart"/>
      <w:r w:rsidR="00E16940">
        <w:rPr>
          <w:rFonts w:ascii="Times New Roman" w:hAnsi="Times New Roman" w:cs="Times New Roman"/>
          <w:sz w:val="28"/>
          <w:szCs w:val="28"/>
        </w:rPr>
        <w:t>Транспортная</w:t>
      </w:r>
      <w:proofErr w:type="gramEnd"/>
      <w:r w:rsidR="00E16940">
        <w:rPr>
          <w:rFonts w:ascii="Times New Roman" w:hAnsi="Times New Roman" w:cs="Times New Roman"/>
          <w:sz w:val="28"/>
          <w:szCs w:val="28"/>
        </w:rPr>
        <w:t xml:space="preserve"> </w:t>
      </w:r>
      <w:proofErr w:type="spellStart"/>
      <w:r w:rsidR="00E16940">
        <w:rPr>
          <w:rFonts w:ascii="Times New Roman" w:hAnsi="Times New Roman" w:cs="Times New Roman"/>
          <w:sz w:val="28"/>
          <w:szCs w:val="28"/>
        </w:rPr>
        <w:t>телематика</w:t>
      </w:r>
      <w:proofErr w:type="spellEnd"/>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2E7103">
      <w:pPr>
        <w:shd w:val="clear" w:color="auto" w:fill="FFFFFF"/>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вопросу плана семинара оппонентов. При обсуждении оппонент выступает с </w:t>
      </w:r>
      <w:r w:rsidRPr="00460E3C">
        <w:rPr>
          <w:rFonts w:ascii="Times New Roman" w:hAnsi="Times New Roman" w:cs="Times New Roman"/>
          <w:sz w:val="28"/>
          <w:szCs w:val="28"/>
        </w:rPr>
        <w:lastRenderedPageBreak/>
        <w:t>разбором заранее не планировавшихся выступлений студентов, дополняет их, подводит определенный итог состоявшейся дискуссии, тем самым, получая 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2E7103">
      <w:pPr>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2E7103">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на новых аспектах 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Практика подтверждает правило для руководителя семинара: как можно меньше говорить самому и как можно больше побуждать к этому </w:t>
      </w:r>
      <w:r w:rsidRPr="00460E3C">
        <w:rPr>
          <w:rFonts w:ascii="Times New Roman" w:hAnsi="Times New Roman" w:cs="Times New Roman"/>
          <w:sz w:val="28"/>
          <w:szCs w:val="28"/>
        </w:rPr>
        <w:lastRenderedPageBreak/>
        <w:t>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sz w:val="28"/>
          <w:szCs w:val="28"/>
        </w:rPr>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2E7103">
      <w:pPr>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дополнений, ремарок, оппонирования тех или иных высказанных идей и/или положений.</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2E7103">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w:t>
      </w:r>
      <w:r w:rsidRPr="00460E3C">
        <w:rPr>
          <w:rFonts w:ascii="Times New Roman" w:hAnsi="Times New Roman" w:cs="Times New Roman"/>
          <w:sz w:val="28"/>
          <w:szCs w:val="28"/>
        </w:rPr>
        <w:lastRenderedPageBreak/>
        <w:t>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выступают с докладами и на консультациях по самостоятельной работе студентов.</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метод, при котором лекция становится похожа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При систематическом использовании проблемный метод позволяет реализовать обе части познания, так как вырабатываемое им понимание служить фундаментом научного знания.</w:t>
      </w:r>
    </w:p>
    <w:p w:rsidR="002E7103" w:rsidRPr="00460E3C" w:rsidRDefault="002E7103" w:rsidP="00387F6D">
      <w:pPr>
        <w:shd w:val="clear" w:color="auto" w:fill="FFFFFF"/>
        <w:autoSpaceDE w:val="0"/>
        <w:autoSpaceDN w:val="0"/>
        <w:adjustRightInd w:val="0"/>
        <w:spacing w:after="0"/>
        <w:ind w:firstLine="709"/>
        <w:rPr>
          <w:rFonts w:ascii="Times New Roman" w:hAnsi="Times New Roman" w:cs="Times New Roman"/>
          <w:b/>
          <w:sz w:val="28"/>
          <w:szCs w:val="28"/>
        </w:rPr>
      </w:pPr>
      <w:r w:rsidRPr="00460E3C">
        <w:rPr>
          <w:rFonts w:ascii="Times New Roman" w:hAnsi="Times New Roman" w:cs="Times New Roman"/>
          <w:b/>
          <w:sz w:val="28"/>
          <w:szCs w:val="28"/>
        </w:rPr>
        <w:lastRenderedPageBreak/>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Данный метод используется на всех семинарских занятиях. </w:t>
      </w:r>
      <w:r w:rsidRPr="00460E3C">
        <w:rPr>
          <w:rFonts w:ascii="Times New Roman" w:hAnsi="Times New Roman" w:cs="Times New Roman"/>
          <w:color w:val="000000"/>
          <w:spacing w:val="-1"/>
          <w:w w:val="105"/>
          <w:sz w:val="28"/>
          <w:szCs w:val="28"/>
        </w:rPr>
        <w:t>В результате не только расширяется политический кругозор участников  дискуссии, но и обретается вкус и способность к устному общению по сложным теоретическим проблемам экономической науки и острым вопросам современной логистики.</w:t>
      </w:r>
    </w:p>
    <w:p w:rsidR="002E7103" w:rsidRP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bCs/>
          <w:color w:val="000000"/>
          <w:sz w:val="28"/>
          <w:szCs w:val="28"/>
        </w:rPr>
      </w:pPr>
    </w:p>
    <w:sectPr w:rsidR="002E7103" w:rsidRPr="002E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3pt;height:34.6pt;visibility:visible;mso-wrap-style:square" o:bullet="t">
        <v:imagedata r:id="rId1" o:title=""/>
      </v:shape>
    </w:pict>
  </w:numPicBullet>
  <w:numPicBullet w:numPicBulletId="1">
    <w:pict>
      <v:shape id="_x0000_i1029" type="#_x0000_t75" style="width:24.3pt;height:31.8pt;visibility:visible;mso-wrap-style:square" o:bullet="t">
        <v:imagedata r:id="rId2" o:title=""/>
      </v:shape>
    </w:pict>
  </w:numPicBullet>
  <w:abstractNum w:abstractNumId="0">
    <w:nsid w:val="00000005"/>
    <w:multiLevelType w:val="hybridMultilevel"/>
    <w:tmpl w:val="57E4CCA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A6D8D3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4B588F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6DE91B1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644A45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32FFF90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684A48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579478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749ABB42"/>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3DC240F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79A1DEAA"/>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75C6C3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47398C8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1"/>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2"/>
    <w:multiLevelType w:val="hybridMultilevel"/>
    <w:tmpl w:val="15B5AF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C"/>
    <w:multiLevelType w:val="hybridMultilevel"/>
    <w:tmpl w:val="5FF87E04"/>
    <w:lvl w:ilvl="0" w:tplc="FFFFFFFF">
      <w:start w:val="1"/>
      <w:numFmt w:val="bullet"/>
      <w:lvlText w:val="в"/>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D"/>
    <w:multiLevelType w:val="hybridMultilevel"/>
    <w:tmpl w:val="2F305DE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F"/>
    <w:multiLevelType w:val="hybridMultilevel"/>
    <w:tmpl w:val="1DBABF00"/>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2"/>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3"/>
    <w:multiLevelType w:val="hybridMultilevel"/>
    <w:tmpl w:val="5DB70AE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4"/>
    <w:multiLevelType w:val="hybridMultilevel"/>
    <w:tmpl w:val="08DAEF10"/>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6"/>
    <w:multiLevelType w:val="hybridMultilevel"/>
    <w:tmpl w:val="15014ACA"/>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7"/>
    <w:multiLevelType w:val="hybridMultilevel"/>
    <w:tmpl w:val="5F5E7FD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8"/>
    <w:multiLevelType w:val="hybridMultilevel"/>
    <w:tmpl w:val="098A3148"/>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9"/>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A"/>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B"/>
    <w:multiLevelType w:val="hybridMultilevel"/>
    <w:tmpl w:val="42C296B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C"/>
    <w:multiLevelType w:val="hybridMultilevel"/>
    <w:tmpl w:val="168E121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B67BF3"/>
    <w:multiLevelType w:val="hybridMultilevel"/>
    <w:tmpl w:val="C89E0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131095"/>
    <w:multiLevelType w:val="hybridMultilevel"/>
    <w:tmpl w:val="CE308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1F676D29"/>
    <w:multiLevelType w:val="multilevel"/>
    <w:tmpl w:val="FEA4857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681594"/>
    <w:multiLevelType w:val="hybridMultilevel"/>
    <w:tmpl w:val="104479F4"/>
    <w:lvl w:ilvl="0" w:tplc="F7646780">
      <w:start w:val="1"/>
      <w:numFmt w:val="bullet"/>
      <w:lvlText w:val=""/>
      <w:lvlPicBulletId w:val="0"/>
      <w:lvlJc w:val="left"/>
      <w:pPr>
        <w:tabs>
          <w:tab w:val="num" w:pos="720"/>
        </w:tabs>
        <w:ind w:left="720" w:hanging="360"/>
      </w:pPr>
      <w:rPr>
        <w:rFonts w:ascii="Symbol" w:hAnsi="Symbol" w:hint="default"/>
      </w:rPr>
    </w:lvl>
    <w:lvl w:ilvl="1" w:tplc="0A7C9C12" w:tentative="1">
      <w:start w:val="1"/>
      <w:numFmt w:val="bullet"/>
      <w:lvlText w:val=""/>
      <w:lvlJc w:val="left"/>
      <w:pPr>
        <w:tabs>
          <w:tab w:val="num" w:pos="1440"/>
        </w:tabs>
        <w:ind w:left="1440" w:hanging="360"/>
      </w:pPr>
      <w:rPr>
        <w:rFonts w:ascii="Symbol" w:hAnsi="Symbol" w:hint="default"/>
      </w:rPr>
    </w:lvl>
    <w:lvl w:ilvl="2" w:tplc="F30A5F6C" w:tentative="1">
      <w:start w:val="1"/>
      <w:numFmt w:val="bullet"/>
      <w:lvlText w:val=""/>
      <w:lvlJc w:val="left"/>
      <w:pPr>
        <w:tabs>
          <w:tab w:val="num" w:pos="2160"/>
        </w:tabs>
        <w:ind w:left="2160" w:hanging="360"/>
      </w:pPr>
      <w:rPr>
        <w:rFonts w:ascii="Symbol" w:hAnsi="Symbol" w:hint="default"/>
      </w:rPr>
    </w:lvl>
    <w:lvl w:ilvl="3" w:tplc="0A329F64" w:tentative="1">
      <w:start w:val="1"/>
      <w:numFmt w:val="bullet"/>
      <w:lvlText w:val=""/>
      <w:lvlJc w:val="left"/>
      <w:pPr>
        <w:tabs>
          <w:tab w:val="num" w:pos="2880"/>
        </w:tabs>
        <w:ind w:left="2880" w:hanging="360"/>
      </w:pPr>
      <w:rPr>
        <w:rFonts w:ascii="Symbol" w:hAnsi="Symbol" w:hint="default"/>
      </w:rPr>
    </w:lvl>
    <w:lvl w:ilvl="4" w:tplc="68D08F64" w:tentative="1">
      <w:start w:val="1"/>
      <w:numFmt w:val="bullet"/>
      <w:lvlText w:val=""/>
      <w:lvlJc w:val="left"/>
      <w:pPr>
        <w:tabs>
          <w:tab w:val="num" w:pos="3600"/>
        </w:tabs>
        <w:ind w:left="3600" w:hanging="360"/>
      </w:pPr>
      <w:rPr>
        <w:rFonts w:ascii="Symbol" w:hAnsi="Symbol" w:hint="default"/>
      </w:rPr>
    </w:lvl>
    <w:lvl w:ilvl="5" w:tplc="669ABE96" w:tentative="1">
      <w:start w:val="1"/>
      <w:numFmt w:val="bullet"/>
      <w:lvlText w:val=""/>
      <w:lvlJc w:val="left"/>
      <w:pPr>
        <w:tabs>
          <w:tab w:val="num" w:pos="4320"/>
        </w:tabs>
        <w:ind w:left="4320" w:hanging="360"/>
      </w:pPr>
      <w:rPr>
        <w:rFonts w:ascii="Symbol" w:hAnsi="Symbol" w:hint="default"/>
      </w:rPr>
    </w:lvl>
    <w:lvl w:ilvl="6" w:tplc="2DC07124" w:tentative="1">
      <w:start w:val="1"/>
      <w:numFmt w:val="bullet"/>
      <w:lvlText w:val=""/>
      <w:lvlJc w:val="left"/>
      <w:pPr>
        <w:tabs>
          <w:tab w:val="num" w:pos="5040"/>
        </w:tabs>
        <w:ind w:left="5040" w:hanging="360"/>
      </w:pPr>
      <w:rPr>
        <w:rFonts w:ascii="Symbol" w:hAnsi="Symbol" w:hint="default"/>
      </w:rPr>
    </w:lvl>
    <w:lvl w:ilvl="7" w:tplc="0F6E3EDA" w:tentative="1">
      <w:start w:val="1"/>
      <w:numFmt w:val="bullet"/>
      <w:lvlText w:val=""/>
      <w:lvlJc w:val="left"/>
      <w:pPr>
        <w:tabs>
          <w:tab w:val="num" w:pos="5760"/>
        </w:tabs>
        <w:ind w:left="5760" w:hanging="360"/>
      </w:pPr>
      <w:rPr>
        <w:rFonts w:ascii="Symbol" w:hAnsi="Symbol" w:hint="default"/>
      </w:rPr>
    </w:lvl>
    <w:lvl w:ilvl="8" w:tplc="7CAA1B7E" w:tentative="1">
      <w:start w:val="1"/>
      <w:numFmt w:val="bullet"/>
      <w:lvlText w:val=""/>
      <w:lvlJc w:val="left"/>
      <w:pPr>
        <w:tabs>
          <w:tab w:val="num" w:pos="6480"/>
        </w:tabs>
        <w:ind w:left="6480" w:hanging="360"/>
      </w:pPr>
      <w:rPr>
        <w:rFonts w:ascii="Symbol" w:hAnsi="Symbol" w:hint="default"/>
      </w:rPr>
    </w:lvl>
  </w:abstractNum>
  <w:abstractNum w:abstractNumId="35">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CA2DFE"/>
    <w:multiLevelType w:val="hybridMultilevel"/>
    <w:tmpl w:val="606C86EC"/>
    <w:lvl w:ilvl="0" w:tplc="77EC1510">
      <w:start w:val="1"/>
      <w:numFmt w:val="bullet"/>
      <w:lvlText w:val=""/>
      <w:lvlPicBulletId w:val="0"/>
      <w:lvlJc w:val="left"/>
      <w:pPr>
        <w:tabs>
          <w:tab w:val="num" w:pos="720"/>
        </w:tabs>
        <w:ind w:left="720" w:hanging="360"/>
      </w:pPr>
      <w:rPr>
        <w:rFonts w:ascii="Symbol" w:hAnsi="Symbol" w:hint="default"/>
      </w:rPr>
    </w:lvl>
    <w:lvl w:ilvl="1" w:tplc="7D8AA84E" w:tentative="1">
      <w:start w:val="1"/>
      <w:numFmt w:val="bullet"/>
      <w:lvlText w:val=""/>
      <w:lvlJc w:val="left"/>
      <w:pPr>
        <w:tabs>
          <w:tab w:val="num" w:pos="1440"/>
        </w:tabs>
        <w:ind w:left="1440" w:hanging="360"/>
      </w:pPr>
      <w:rPr>
        <w:rFonts w:ascii="Symbol" w:hAnsi="Symbol" w:hint="default"/>
      </w:rPr>
    </w:lvl>
    <w:lvl w:ilvl="2" w:tplc="286C441A" w:tentative="1">
      <w:start w:val="1"/>
      <w:numFmt w:val="bullet"/>
      <w:lvlText w:val=""/>
      <w:lvlJc w:val="left"/>
      <w:pPr>
        <w:tabs>
          <w:tab w:val="num" w:pos="2160"/>
        </w:tabs>
        <w:ind w:left="2160" w:hanging="360"/>
      </w:pPr>
      <w:rPr>
        <w:rFonts w:ascii="Symbol" w:hAnsi="Symbol" w:hint="default"/>
      </w:rPr>
    </w:lvl>
    <w:lvl w:ilvl="3" w:tplc="052605DA" w:tentative="1">
      <w:start w:val="1"/>
      <w:numFmt w:val="bullet"/>
      <w:lvlText w:val=""/>
      <w:lvlJc w:val="left"/>
      <w:pPr>
        <w:tabs>
          <w:tab w:val="num" w:pos="2880"/>
        </w:tabs>
        <w:ind w:left="2880" w:hanging="360"/>
      </w:pPr>
      <w:rPr>
        <w:rFonts w:ascii="Symbol" w:hAnsi="Symbol" w:hint="default"/>
      </w:rPr>
    </w:lvl>
    <w:lvl w:ilvl="4" w:tplc="FB663F2E" w:tentative="1">
      <w:start w:val="1"/>
      <w:numFmt w:val="bullet"/>
      <w:lvlText w:val=""/>
      <w:lvlJc w:val="left"/>
      <w:pPr>
        <w:tabs>
          <w:tab w:val="num" w:pos="3600"/>
        </w:tabs>
        <w:ind w:left="3600" w:hanging="360"/>
      </w:pPr>
      <w:rPr>
        <w:rFonts w:ascii="Symbol" w:hAnsi="Symbol" w:hint="default"/>
      </w:rPr>
    </w:lvl>
    <w:lvl w:ilvl="5" w:tplc="581EC9CE" w:tentative="1">
      <w:start w:val="1"/>
      <w:numFmt w:val="bullet"/>
      <w:lvlText w:val=""/>
      <w:lvlJc w:val="left"/>
      <w:pPr>
        <w:tabs>
          <w:tab w:val="num" w:pos="4320"/>
        </w:tabs>
        <w:ind w:left="4320" w:hanging="360"/>
      </w:pPr>
      <w:rPr>
        <w:rFonts w:ascii="Symbol" w:hAnsi="Symbol" w:hint="default"/>
      </w:rPr>
    </w:lvl>
    <w:lvl w:ilvl="6" w:tplc="9B325688" w:tentative="1">
      <w:start w:val="1"/>
      <w:numFmt w:val="bullet"/>
      <w:lvlText w:val=""/>
      <w:lvlJc w:val="left"/>
      <w:pPr>
        <w:tabs>
          <w:tab w:val="num" w:pos="5040"/>
        </w:tabs>
        <w:ind w:left="5040" w:hanging="360"/>
      </w:pPr>
      <w:rPr>
        <w:rFonts w:ascii="Symbol" w:hAnsi="Symbol" w:hint="default"/>
      </w:rPr>
    </w:lvl>
    <w:lvl w:ilvl="7" w:tplc="F3FA4BB4" w:tentative="1">
      <w:start w:val="1"/>
      <w:numFmt w:val="bullet"/>
      <w:lvlText w:val=""/>
      <w:lvlJc w:val="left"/>
      <w:pPr>
        <w:tabs>
          <w:tab w:val="num" w:pos="5760"/>
        </w:tabs>
        <w:ind w:left="5760" w:hanging="360"/>
      </w:pPr>
      <w:rPr>
        <w:rFonts w:ascii="Symbol" w:hAnsi="Symbol" w:hint="default"/>
      </w:rPr>
    </w:lvl>
    <w:lvl w:ilvl="8" w:tplc="CEDED9CA" w:tentative="1">
      <w:start w:val="1"/>
      <w:numFmt w:val="bullet"/>
      <w:lvlText w:val=""/>
      <w:lvlJc w:val="left"/>
      <w:pPr>
        <w:tabs>
          <w:tab w:val="num" w:pos="6480"/>
        </w:tabs>
        <w:ind w:left="6480" w:hanging="360"/>
      </w:pPr>
      <w:rPr>
        <w:rFonts w:ascii="Symbol" w:hAnsi="Symbol" w:hint="default"/>
      </w:rPr>
    </w:lvl>
  </w:abstractNum>
  <w:abstractNum w:abstractNumId="37">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23565281"/>
    <w:multiLevelType w:val="hybridMultilevel"/>
    <w:tmpl w:val="C3FAC296"/>
    <w:lvl w:ilvl="0" w:tplc="6B3415C4">
      <w:start w:val="1"/>
      <w:numFmt w:val="bullet"/>
      <w:lvlText w:val=""/>
      <w:lvlPicBulletId w:val="0"/>
      <w:lvlJc w:val="left"/>
      <w:pPr>
        <w:tabs>
          <w:tab w:val="num" w:pos="720"/>
        </w:tabs>
        <w:ind w:left="720" w:hanging="360"/>
      </w:pPr>
      <w:rPr>
        <w:rFonts w:ascii="Symbol" w:hAnsi="Symbol" w:hint="default"/>
      </w:rPr>
    </w:lvl>
    <w:lvl w:ilvl="1" w:tplc="7370FC64" w:tentative="1">
      <w:start w:val="1"/>
      <w:numFmt w:val="bullet"/>
      <w:lvlText w:val=""/>
      <w:lvlJc w:val="left"/>
      <w:pPr>
        <w:tabs>
          <w:tab w:val="num" w:pos="1440"/>
        </w:tabs>
        <w:ind w:left="1440" w:hanging="360"/>
      </w:pPr>
      <w:rPr>
        <w:rFonts w:ascii="Symbol" w:hAnsi="Symbol" w:hint="default"/>
      </w:rPr>
    </w:lvl>
    <w:lvl w:ilvl="2" w:tplc="38E075F0" w:tentative="1">
      <w:start w:val="1"/>
      <w:numFmt w:val="bullet"/>
      <w:lvlText w:val=""/>
      <w:lvlJc w:val="left"/>
      <w:pPr>
        <w:tabs>
          <w:tab w:val="num" w:pos="2160"/>
        </w:tabs>
        <w:ind w:left="2160" w:hanging="360"/>
      </w:pPr>
      <w:rPr>
        <w:rFonts w:ascii="Symbol" w:hAnsi="Symbol" w:hint="default"/>
      </w:rPr>
    </w:lvl>
    <w:lvl w:ilvl="3" w:tplc="FC666C3E" w:tentative="1">
      <w:start w:val="1"/>
      <w:numFmt w:val="bullet"/>
      <w:lvlText w:val=""/>
      <w:lvlJc w:val="left"/>
      <w:pPr>
        <w:tabs>
          <w:tab w:val="num" w:pos="2880"/>
        </w:tabs>
        <w:ind w:left="2880" w:hanging="360"/>
      </w:pPr>
      <w:rPr>
        <w:rFonts w:ascii="Symbol" w:hAnsi="Symbol" w:hint="default"/>
      </w:rPr>
    </w:lvl>
    <w:lvl w:ilvl="4" w:tplc="E7042AFE" w:tentative="1">
      <w:start w:val="1"/>
      <w:numFmt w:val="bullet"/>
      <w:lvlText w:val=""/>
      <w:lvlJc w:val="left"/>
      <w:pPr>
        <w:tabs>
          <w:tab w:val="num" w:pos="3600"/>
        </w:tabs>
        <w:ind w:left="3600" w:hanging="360"/>
      </w:pPr>
      <w:rPr>
        <w:rFonts w:ascii="Symbol" w:hAnsi="Symbol" w:hint="default"/>
      </w:rPr>
    </w:lvl>
    <w:lvl w:ilvl="5" w:tplc="DB722E7C" w:tentative="1">
      <w:start w:val="1"/>
      <w:numFmt w:val="bullet"/>
      <w:lvlText w:val=""/>
      <w:lvlJc w:val="left"/>
      <w:pPr>
        <w:tabs>
          <w:tab w:val="num" w:pos="4320"/>
        </w:tabs>
        <w:ind w:left="4320" w:hanging="360"/>
      </w:pPr>
      <w:rPr>
        <w:rFonts w:ascii="Symbol" w:hAnsi="Symbol" w:hint="default"/>
      </w:rPr>
    </w:lvl>
    <w:lvl w:ilvl="6" w:tplc="91B2D258" w:tentative="1">
      <w:start w:val="1"/>
      <w:numFmt w:val="bullet"/>
      <w:lvlText w:val=""/>
      <w:lvlJc w:val="left"/>
      <w:pPr>
        <w:tabs>
          <w:tab w:val="num" w:pos="5040"/>
        </w:tabs>
        <w:ind w:left="5040" w:hanging="360"/>
      </w:pPr>
      <w:rPr>
        <w:rFonts w:ascii="Symbol" w:hAnsi="Symbol" w:hint="default"/>
      </w:rPr>
    </w:lvl>
    <w:lvl w:ilvl="7" w:tplc="0CAA567C" w:tentative="1">
      <w:start w:val="1"/>
      <w:numFmt w:val="bullet"/>
      <w:lvlText w:val=""/>
      <w:lvlJc w:val="left"/>
      <w:pPr>
        <w:tabs>
          <w:tab w:val="num" w:pos="5760"/>
        </w:tabs>
        <w:ind w:left="5760" w:hanging="360"/>
      </w:pPr>
      <w:rPr>
        <w:rFonts w:ascii="Symbol" w:hAnsi="Symbol" w:hint="default"/>
      </w:rPr>
    </w:lvl>
    <w:lvl w:ilvl="8" w:tplc="5114C202" w:tentative="1">
      <w:start w:val="1"/>
      <w:numFmt w:val="bullet"/>
      <w:lvlText w:val=""/>
      <w:lvlJc w:val="left"/>
      <w:pPr>
        <w:tabs>
          <w:tab w:val="num" w:pos="6480"/>
        </w:tabs>
        <w:ind w:left="6480" w:hanging="360"/>
      </w:pPr>
      <w:rPr>
        <w:rFonts w:ascii="Symbol" w:hAnsi="Symbol" w:hint="default"/>
      </w:rPr>
    </w:lvl>
  </w:abstractNum>
  <w:abstractNum w:abstractNumId="40">
    <w:nsid w:val="2A594FE4"/>
    <w:multiLevelType w:val="hybridMultilevel"/>
    <w:tmpl w:val="5726E430"/>
    <w:lvl w:ilvl="0" w:tplc="A1BC3D02">
      <w:start w:val="1"/>
      <w:numFmt w:val="bullet"/>
      <w:lvlText w:val=""/>
      <w:lvlPicBulletId w:val="0"/>
      <w:lvlJc w:val="left"/>
      <w:pPr>
        <w:tabs>
          <w:tab w:val="num" w:pos="720"/>
        </w:tabs>
        <w:ind w:left="720" w:hanging="360"/>
      </w:pPr>
      <w:rPr>
        <w:rFonts w:ascii="Symbol" w:hAnsi="Symbol" w:hint="default"/>
      </w:rPr>
    </w:lvl>
    <w:lvl w:ilvl="1" w:tplc="C98A2808" w:tentative="1">
      <w:start w:val="1"/>
      <w:numFmt w:val="bullet"/>
      <w:lvlText w:val=""/>
      <w:lvlJc w:val="left"/>
      <w:pPr>
        <w:tabs>
          <w:tab w:val="num" w:pos="1440"/>
        </w:tabs>
        <w:ind w:left="1440" w:hanging="360"/>
      </w:pPr>
      <w:rPr>
        <w:rFonts w:ascii="Symbol" w:hAnsi="Symbol" w:hint="default"/>
      </w:rPr>
    </w:lvl>
    <w:lvl w:ilvl="2" w:tplc="20302DFC" w:tentative="1">
      <w:start w:val="1"/>
      <w:numFmt w:val="bullet"/>
      <w:lvlText w:val=""/>
      <w:lvlJc w:val="left"/>
      <w:pPr>
        <w:tabs>
          <w:tab w:val="num" w:pos="2160"/>
        </w:tabs>
        <w:ind w:left="2160" w:hanging="360"/>
      </w:pPr>
      <w:rPr>
        <w:rFonts w:ascii="Symbol" w:hAnsi="Symbol" w:hint="default"/>
      </w:rPr>
    </w:lvl>
    <w:lvl w:ilvl="3" w:tplc="7FB263DA" w:tentative="1">
      <w:start w:val="1"/>
      <w:numFmt w:val="bullet"/>
      <w:lvlText w:val=""/>
      <w:lvlJc w:val="left"/>
      <w:pPr>
        <w:tabs>
          <w:tab w:val="num" w:pos="2880"/>
        </w:tabs>
        <w:ind w:left="2880" w:hanging="360"/>
      </w:pPr>
      <w:rPr>
        <w:rFonts w:ascii="Symbol" w:hAnsi="Symbol" w:hint="default"/>
      </w:rPr>
    </w:lvl>
    <w:lvl w:ilvl="4" w:tplc="3AAC20DC" w:tentative="1">
      <w:start w:val="1"/>
      <w:numFmt w:val="bullet"/>
      <w:lvlText w:val=""/>
      <w:lvlJc w:val="left"/>
      <w:pPr>
        <w:tabs>
          <w:tab w:val="num" w:pos="3600"/>
        </w:tabs>
        <w:ind w:left="3600" w:hanging="360"/>
      </w:pPr>
      <w:rPr>
        <w:rFonts w:ascii="Symbol" w:hAnsi="Symbol" w:hint="default"/>
      </w:rPr>
    </w:lvl>
    <w:lvl w:ilvl="5" w:tplc="21EEFA1E" w:tentative="1">
      <w:start w:val="1"/>
      <w:numFmt w:val="bullet"/>
      <w:lvlText w:val=""/>
      <w:lvlJc w:val="left"/>
      <w:pPr>
        <w:tabs>
          <w:tab w:val="num" w:pos="4320"/>
        </w:tabs>
        <w:ind w:left="4320" w:hanging="360"/>
      </w:pPr>
      <w:rPr>
        <w:rFonts w:ascii="Symbol" w:hAnsi="Symbol" w:hint="default"/>
      </w:rPr>
    </w:lvl>
    <w:lvl w:ilvl="6" w:tplc="DFA8E14C" w:tentative="1">
      <w:start w:val="1"/>
      <w:numFmt w:val="bullet"/>
      <w:lvlText w:val=""/>
      <w:lvlJc w:val="left"/>
      <w:pPr>
        <w:tabs>
          <w:tab w:val="num" w:pos="5040"/>
        </w:tabs>
        <w:ind w:left="5040" w:hanging="360"/>
      </w:pPr>
      <w:rPr>
        <w:rFonts w:ascii="Symbol" w:hAnsi="Symbol" w:hint="default"/>
      </w:rPr>
    </w:lvl>
    <w:lvl w:ilvl="7" w:tplc="BFFCB712" w:tentative="1">
      <w:start w:val="1"/>
      <w:numFmt w:val="bullet"/>
      <w:lvlText w:val=""/>
      <w:lvlJc w:val="left"/>
      <w:pPr>
        <w:tabs>
          <w:tab w:val="num" w:pos="5760"/>
        </w:tabs>
        <w:ind w:left="5760" w:hanging="360"/>
      </w:pPr>
      <w:rPr>
        <w:rFonts w:ascii="Symbol" w:hAnsi="Symbol" w:hint="default"/>
      </w:rPr>
    </w:lvl>
    <w:lvl w:ilvl="8" w:tplc="D9F077CE" w:tentative="1">
      <w:start w:val="1"/>
      <w:numFmt w:val="bullet"/>
      <w:lvlText w:val=""/>
      <w:lvlJc w:val="left"/>
      <w:pPr>
        <w:tabs>
          <w:tab w:val="num" w:pos="6480"/>
        </w:tabs>
        <w:ind w:left="6480" w:hanging="360"/>
      </w:pPr>
      <w:rPr>
        <w:rFonts w:ascii="Symbol" w:hAnsi="Symbol" w:hint="default"/>
      </w:rPr>
    </w:lvl>
  </w:abstractNum>
  <w:abstractNum w:abstractNumId="41">
    <w:nsid w:val="2A5E1208"/>
    <w:multiLevelType w:val="multilevel"/>
    <w:tmpl w:val="5BC615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A773A8"/>
    <w:multiLevelType w:val="multilevel"/>
    <w:tmpl w:val="06E62548"/>
    <w:lvl w:ilvl="0">
      <w:start w:val="34"/>
      <w:numFmt w:val="decimal"/>
      <w:lvlText w:val="%1."/>
      <w:lvlJc w:val="left"/>
      <w:rPr>
        <w:rFonts w:ascii="Times New Roman" w:eastAsia="Candara" w:hAnsi="Times New Roman" w:cs="Times New Roman" w:hint="default"/>
        <w:b w:val="0"/>
        <w:bCs w:val="0"/>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D2F27BA"/>
    <w:multiLevelType w:val="hybridMultilevel"/>
    <w:tmpl w:val="BE94AE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DBC4FDA"/>
    <w:multiLevelType w:val="hybridMultilevel"/>
    <w:tmpl w:val="2570A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6">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553F32"/>
    <w:multiLevelType w:val="hybridMultilevel"/>
    <w:tmpl w:val="51D8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06347C"/>
    <w:multiLevelType w:val="singleLevel"/>
    <w:tmpl w:val="5A248B92"/>
    <w:lvl w:ilvl="0">
      <w:start w:val="1"/>
      <w:numFmt w:val="decimal"/>
      <w:lvlText w:val="%1)"/>
      <w:lvlJc w:val="left"/>
      <w:pPr>
        <w:tabs>
          <w:tab w:val="num" w:pos="927"/>
        </w:tabs>
        <w:ind w:left="927" w:hanging="360"/>
      </w:pPr>
    </w:lvl>
  </w:abstractNum>
  <w:abstractNum w:abstractNumId="49">
    <w:nsid w:val="38EC7581"/>
    <w:multiLevelType w:val="hybridMultilevel"/>
    <w:tmpl w:val="74E6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9C4562A"/>
    <w:multiLevelType w:val="hybridMultilevel"/>
    <w:tmpl w:val="92B469FC"/>
    <w:lvl w:ilvl="0" w:tplc="7EB6AF3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201356"/>
    <w:multiLevelType w:val="hybridMultilevel"/>
    <w:tmpl w:val="DBE45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2D741F"/>
    <w:multiLevelType w:val="hybridMultilevel"/>
    <w:tmpl w:val="12244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491380"/>
    <w:multiLevelType w:val="hybridMultilevel"/>
    <w:tmpl w:val="B792D35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4">
    <w:nsid w:val="4A323411"/>
    <w:multiLevelType w:val="hybridMultilevel"/>
    <w:tmpl w:val="40CE7C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5">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56">
    <w:nsid w:val="53233819"/>
    <w:multiLevelType w:val="hybridMultilevel"/>
    <w:tmpl w:val="A6B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275B3C"/>
    <w:multiLevelType w:val="hybridMultilevel"/>
    <w:tmpl w:val="C89E0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7757C79"/>
    <w:multiLevelType w:val="hybridMultilevel"/>
    <w:tmpl w:val="B14051BA"/>
    <w:lvl w:ilvl="0" w:tplc="409E6D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9">
    <w:nsid w:val="58993E3C"/>
    <w:multiLevelType w:val="hybridMultilevel"/>
    <w:tmpl w:val="33B4067C"/>
    <w:lvl w:ilvl="0" w:tplc="85FEC5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0253823"/>
    <w:multiLevelType w:val="hybridMultilevel"/>
    <w:tmpl w:val="8B2EE07E"/>
    <w:lvl w:ilvl="0" w:tplc="F25A086E">
      <w:start w:val="1"/>
      <w:numFmt w:val="bullet"/>
      <w:lvlText w:val=""/>
      <w:lvlPicBulletId w:val="0"/>
      <w:lvlJc w:val="left"/>
      <w:pPr>
        <w:tabs>
          <w:tab w:val="num" w:pos="720"/>
        </w:tabs>
        <w:ind w:left="720" w:hanging="360"/>
      </w:pPr>
      <w:rPr>
        <w:rFonts w:ascii="Symbol" w:hAnsi="Symbol" w:hint="default"/>
      </w:rPr>
    </w:lvl>
    <w:lvl w:ilvl="1" w:tplc="C17063E4" w:tentative="1">
      <w:start w:val="1"/>
      <w:numFmt w:val="bullet"/>
      <w:lvlText w:val=""/>
      <w:lvlJc w:val="left"/>
      <w:pPr>
        <w:tabs>
          <w:tab w:val="num" w:pos="1440"/>
        </w:tabs>
        <w:ind w:left="1440" w:hanging="360"/>
      </w:pPr>
      <w:rPr>
        <w:rFonts w:ascii="Symbol" w:hAnsi="Symbol" w:hint="default"/>
      </w:rPr>
    </w:lvl>
    <w:lvl w:ilvl="2" w:tplc="8F80CCBC" w:tentative="1">
      <w:start w:val="1"/>
      <w:numFmt w:val="bullet"/>
      <w:lvlText w:val=""/>
      <w:lvlJc w:val="left"/>
      <w:pPr>
        <w:tabs>
          <w:tab w:val="num" w:pos="2160"/>
        </w:tabs>
        <w:ind w:left="2160" w:hanging="360"/>
      </w:pPr>
      <w:rPr>
        <w:rFonts w:ascii="Symbol" w:hAnsi="Symbol" w:hint="default"/>
      </w:rPr>
    </w:lvl>
    <w:lvl w:ilvl="3" w:tplc="EF680648" w:tentative="1">
      <w:start w:val="1"/>
      <w:numFmt w:val="bullet"/>
      <w:lvlText w:val=""/>
      <w:lvlJc w:val="left"/>
      <w:pPr>
        <w:tabs>
          <w:tab w:val="num" w:pos="2880"/>
        </w:tabs>
        <w:ind w:left="2880" w:hanging="360"/>
      </w:pPr>
      <w:rPr>
        <w:rFonts w:ascii="Symbol" w:hAnsi="Symbol" w:hint="default"/>
      </w:rPr>
    </w:lvl>
    <w:lvl w:ilvl="4" w:tplc="7C16E94E" w:tentative="1">
      <w:start w:val="1"/>
      <w:numFmt w:val="bullet"/>
      <w:lvlText w:val=""/>
      <w:lvlJc w:val="left"/>
      <w:pPr>
        <w:tabs>
          <w:tab w:val="num" w:pos="3600"/>
        </w:tabs>
        <w:ind w:left="3600" w:hanging="360"/>
      </w:pPr>
      <w:rPr>
        <w:rFonts w:ascii="Symbol" w:hAnsi="Symbol" w:hint="default"/>
      </w:rPr>
    </w:lvl>
    <w:lvl w:ilvl="5" w:tplc="E72880FE" w:tentative="1">
      <w:start w:val="1"/>
      <w:numFmt w:val="bullet"/>
      <w:lvlText w:val=""/>
      <w:lvlJc w:val="left"/>
      <w:pPr>
        <w:tabs>
          <w:tab w:val="num" w:pos="4320"/>
        </w:tabs>
        <w:ind w:left="4320" w:hanging="360"/>
      </w:pPr>
      <w:rPr>
        <w:rFonts w:ascii="Symbol" w:hAnsi="Symbol" w:hint="default"/>
      </w:rPr>
    </w:lvl>
    <w:lvl w:ilvl="6" w:tplc="F55ECFD8" w:tentative="1">
      <w:start w:val="1"/>
      <w:numFmt w:val="bullet"/>
      <w:lvlText w:val=""/>
      <w:lvlJc w:val="left"/>
      <w:pPr>
        <w:tabs>
          <w:tab w:val="num" w:pos="5040"/>
        </w:tabs>
        <w:ind w:left="5040" w:hanging="360"/>
      </w:pPr>
      <w:rPr>
        <w:rFonts w:ascii="Symbol" w:hAnsi="Symbol" w:hint="default"/>
      </w:rPr>
    </w:lvl>
    <w:lvl w:ilvl="7" w:tplc="05F6EBE0" w:tentative="1">
      <w:start w:val="1"/>
      <w:numFmt w:val="bullet"/>
      <w:lvlText w:val=""/>
      <w:lvlJc w:val="left"/>
      <w:pPr>
        <w:tabs>
          <w:tab w:val="num" w:pos="5760"/>
        </w:tabs>
        <w:ind w:left="5760" w:hanging="360"/>
      </w:pPr>
      <w:rPr>
        <w:rFonts w:ascii="Symbol" w:hAnsi="Symbol" w:hint="default"/>
      </w:rPr>
    </w:lvl>
    <w:lvl w:ilvl="8" w:tplc="91B0A942" w:tentative="1">
      <w:start w:val="1"/>
      <w:numFmt w:val="bullet"/>
      <w:lvlText w:val=""/>
      <w:lvlJc w:val="left"/>
      <w:pPr>
        <w:tabs>
          <w:tab w:val="num" w:pos="6480"/>
        </w:tabs>
        <w:ind w:left="6480" w:hanging="360"/>
      </w:pPr>
      <w:rPr>
        <w:rFonts w:ascii="Symbol" w:hAnsi="Symbol" w:hint="default"/>
      </w:rPr>
    </w:lvl>
  </w:abstractNum>
  <w:abstractNum w:abstractNumId="61">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634402B1"/>
    <w:multiLevelType w:val="hybridMultilevel"/>
    <w:tmpl w:val="DBCC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A4548A"/>
    <w:multiLevelType w:val="hybridMultilevel"/>
    <w:tmpl w:val="480424C8"/>
    <w:lvl w:ilvl="0" w:tplc="0EBCB80C">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6E5077D"/>
    <w:multiLevelType w:val="hybridMultilevel"/>
    <w:tmpl w:val="FBA8F83C"/>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65">
    <w:nsid w:val="7B7D3767"/>
    <w:multiLevelType w:val="hybridMultilevel"/>
    <w:tmpl w:val="65E808B6"/>
    <w:lvl w:ilvl="0" w:tplc="B2C4775E">
      <w:start w:val="1"/>
      <w:numFmt w:val="bullet"/>
      <w:lvlText w:val=""/>
      <w:lvlPicBulletId w:val="1"/>
      <w:lvlJc w:val="left"/>
      <w:pPr>
        <w:tabs>
          <w:tab w:val="num" w:pos="720"/>
        </w:tabs>
        <w:ind w:left="720" w:hanging="360"/>
      </w:pPr>
      <w:rPr>
        <w:rFonts w:ascii="Symbol" w:hAnsi="Symbol" w:hint="default"/>
      </w:rPr>
    </w:lvl>
    <w:lvl w:ilvl="1" w:tplc="CFB877DA" w:tentative="1">
      <w:start w:val="1"/>
      <w:numFmt w:val="bullet"/>
      <w:lvlText w:val=""/>
      <w:lvlJc w:val="left"/>
      <w:pPr>
        <w:tabs>
          <w:tab w:val="num" w:pos="1440"/>
        </w:tabs>
        <w:ind w:left="1440" w:hanging="360"/>
      </w:pPr>
      <w:rPr>
        <w:rFonts w:ascii="Symbol" w:hAnsi="Symbol" w:hint="default"/>
      </w:rPr>
    </w:lvl>
    <w:lvl w:ilvl="2" w:tplc="6878325A" w:tentative="1">
      <w:start w:val="1"/>
      <w:numFmt w:val="bullet"/>
      <w:lvlText w:val=""/>
      <w:lvlJc w:val="left"/>
      <w:pPr>
        <w:tabs>
          <w:tab w:val="num" w:pos="2160"/>
        </w:tabs>
        <w:ind w:left="2160" w:hanging="360"/>
      </w:pPr>
      <w:rPr>
        <w:rFonts w:ascii="Symbol" w:hAnsi="Symbol" w:hint="default"/>
      </w:rPr>
    </w:lvl>
    <w:lvl w:ilvl="3" w:tplc="33CA3180" w:tentative="1">
      <w:start w:val="1"/>
      <w:numFmt w:val="bullet"/>
      <w:lvlText w:val=""/>
      <w:lvlJc w:val="left"/>
      <w:pPr>
        <w:tabs>
          <w:tab w:val="num" w:pos="2880"/>
        </w:tabs>
        <w:ind w:left="2880" w:hanging="360"/>
      </w:pPr>
      <w:rPr>
        <w:rFonts w:ascii="Symbol" w:hAnsi="Symbol" w:hint="default"/>
      </w:rPr>
    </w:lvl>
    <w:lvl w:ilvl="4" w:tplc="5F6C41E2" w:tentative="1">
      <w:start w:val="1"/>
      <w:numFmt w:val="bullet"/>
      <w:lvlText w:val=""/>
      <w:lvlJc w:val="left"/>
      <w:pPr>
        <w:tabs>
          <w:tab w:val="num" w:pos="3600"/>
        </w:tabs>
        <w:ind w:left="3600" w:hanging="360"/>
      </w:pPr>
      <w:rPr>
        <w:rFonts w:ascii="Symbol" w:hAnsi="Symbol" w:hint="default"/>
      </w:rPr>
    </w:lvl>
    <w:lvl w:ilvl="5" w:tplc="CECE34DC" w:tentative="1">
      <w:start w:val="1"/>
      <w:numFmt w:val="bullet"/>
      <w:lvlText w:val=""/>
      <w:lvlJc w:val="left"/>
      <w:pPr>
        <w:tabs>
          <w:tab w:val="num" w:pos="4320"/>
        </w:tabs>
        <w:ind w:left="4320" w:hanging="360"/>
      </w:pPr>
      <w:rPr>
        <w:rFonts w:ascii="Symbol" w:hAnsi="Symbol" w:hint="default"/>
      </w:rPr>
    </w:lvl>
    <w:lvl w:ilvl="6" w:tplc="442A94A6" w:tentative="1">
      <w:start w:val="1"/>
      <w:numFmt w:val="bullet"/>
      <w:lvlText w:val=""/>
      <w:lvlJc w:val="left"/>
      <w:pPr>
        <w:tabs>
          <w:tab w:val="num" w:pos="5040"/>
        </w:tabs>
        <w:ind w:left="5040" w:hanging="360"/>
      </w:pPr>
      <w:rPr>
        <w:rFonts w:ascii="Symbol" w:hAnsi="Symbol" w:hint="default"/>
      </w:rPr>
    </w:lvl>
    <w:lvl w:ilvl="7" w:tplc="3CB41368" w:tentative="1">
      <w:start w:val="1"/>
      <w:numFmt w:val="bullet"/>
      <w:lvlText w:val=""/>
      <w:lvlJc w:val="left"/>
      <w:pPr>
        <w:tabs>
          <w:tab w:val="num" w:pos="5760"/>
        </w:tabs>
        <w:ind w:left="5760" w:hanging="360"/>
      </w:pPr>
      <w:rPr>
        <w:rFonts w:ascii="Symbol" w:hAnsi="Symbol" w:hint="default"/>
      </w:rPr>
    </w:lvl>
    <w:lvl w:ilvl="8" w:tplc="E10C06A0" w:tentative="1">
      <w:start w:val="1"/>
      <w:numFmt w:val="bullet"/>
      <w:lvlText w:val=""/>
      <w:lvlJc w:val="left"/>
      <w:pPr>
        <w:tabs>
          <w:tab w:val="num" w:pos="6480"/>
        </w:tabs>
        <w:ind w:left="6480" w:hanging="360"/>
      </w:pPr>
      <w:rPr>
        <w:rFonts w:ascii="Symbol" w:hAnsi="Symbol" w:hint="default"/>
      </w:rPr>
    </w:lvl>
  </w:abstractNum>
  <w:abstractNum w:abstractNumId="66">
    <w:nsid w:val="7B7F0943"/>
    <w:multiLevelType w:val="multilevel"/>
    <w:tmpl w:val="FC749882"/>
    <w:lvl w:ilvl="0">
      <w:start w:val="36"/>
      <w:numFmt w:val="decimal"/>
      <w:lvlText w:val="%1."/>
      <w:lvlJc w:val="left"/>
      <w:rPr>
        <w:rFonts w:ascii="Times New Roman" w:eastAsia="Candara" w:hAnsi="Times New Roman" w:cs="Times New Roman" w:hint="default"/>
        <w:b w:val="0"/>
        <w:bCs w:val="0"/>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825AC9"/>
    <w:multiLevelType w:val="hybridMultilevel"/>
    <w:tmpl w:val="25F4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45"/>
  </w:num>
  <w:num w:numId="3">
    <w:abstractNumId w:val="68"/>
  </w:num>
  <w:num w:numId="4">
    <w:abstractNumId w:val="46"/>
  </w:num>
  <w:num w:numId="5">
    <w:abstractNumId w:val="54"/>
  </w:num>
  <w:num w:numId="6">
    <w:abstractNumId w:val="61"/>
  </w:num>
  <w:num w:numId="7">
    <w:abstractNumId w:val="48"/>
    <w:lvlOverride w:ilvl="0">
      <w:startOverride w:val="1"/>
    </w:lvlOverride>
  </w:num>
  <w:num w:numId="8">
    <w:abstractNumId w:val="55"/>
  </w:num>
  <w:num w:numId="9">
    <w:abstractNumId w:val="38"/>
  </w:num>
  <w:num w:numId="10">
    <w:abstractNumId w:val="35"/>
  </w:num>
  <w:num w:numId="11">
    <w:abstractNumId w:val="31"/>
  </w:num>
  <w:num w:numId="12">
    <w:abstractNumId w:val="32"/>
  </w:num>
  <w:num w:numId="13">
    <w:abstractNumId w:val="57"/>
  </w:num>
  <w:num w:numId="14">
    <w:abstractNumId w:val="59"/>
  </w:num>
  <w:num w:numId="15">
    <w:abstractNumId w:val="47"/>
  </w:num>
  <w:num w:numId="16">
    <w:abstractNumId w:val="41"/>
  </w:num>
  <w:num w:numId="17">
    <w:abstractNumId w:val="33"/>
  </w:num>
  <w:num w:numId="18">
    <w:abstractNumId w:val="42"/>
  </w:num>
  <w:num w:numId="19">
    <w:abstractNumId w:val="66"/>
  </w:num>
  <w:num w:numId="20">
    <w:abstractNumId w:val="58"/>
  </w:num>
  <w:num w:numId="21">
    <w:abstractNumId w:val="63"/>
  </w:num>
  <w:num w:numId="22">
    <w:abstractNumId w:val="5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14"/>
  </w:num>
  <w:num w:numId="38">
    <w:abstractNumId w:val="15"/>
  </w:num>
  <w:num w:numId="39">
    <w:abstractNumId w:val="16"/>
  </w:num>
  <w:num w:numId="40">
    <w:abstractNumId w:val="17"/>
  </w:num>
  <w:num w:numId="41">
    <w:abstractNumId w:val="18"/>
  </w:num>
  <w:num w:numId="42">
    <w:abstractNumId w:val="19"/>
  </w:num>
  <w:num w:numId="43">
    <w:abstractNumId w:val="20"/>
  </w:num>
  <w:num w:numId="44">
    <w:abstractNumId w:val="21"/>
  </w:num>
  <w:num w:numId="45">
    <w:abstractNumId w:val="22"/>
  </w:num>
  <w:num w:numId="46">
    <w:abstractNumId w:val="23"/>
  </w:num>
  <w:num w:numId="47">
    <w:abstractNumId w:val="24"/>
  </w:num>
  <w:num w:numId="48">
    <w:abstractNumId w:val="25"/>
  </w:num>
  <w:num w:numId="49">
    <w:abstractNumId w:val="26"/>
  </w:num>
  <w:num w:numId="50">
    <w:abstractNumId w:val="27"/>
  </w:num>
  <w:num w:numId="51">
    <w:abstractNumId w:val="28"/>
  </w:num>
  <w:num w:numId="52">
    <w:abstractNumId w:val="29"/>
  </w:num>
  <w:num w:numId="53">
    <w:abstractNumId w:val="30"/>
  </w:num>
  <w:num w:numId="54">
    <w:abstractNumId w:val="39"/>
  </w:num>
  <w:num w:numId="55">
    <w:abstractNumId w:val="65"/>
  </w:num>
  <w:num w:numId="56">
    <w:abstractNumId w:val="34"/>
  </w:num>
  <w:num w:numId="57">
    <w:abstractNumId w:val="56"/>
  </w:num>
  <w:num w:numId="58">
    <w:abstractNumId w:val="53"/>
  </w:num>
  <w:num w:numId="59">
    <w:abstractNumId w:val="64"/>
  </w:num>
  <w:num w:numId="60">
    <w:abstractNumId w:val="43"/>
  </w:num>
  <w:num w:numId="61">
    <w:abstractNumId w:val="49"/>
  </w:num>
  <w:num w:numId="62">
    <w:abstractNumId w:val="51"/>
  </w:num>
  <w:num w:numId="63">
    <w:abstractNumId w:val="40"/>
  </w:num>
  <w:num w:numId="64">
    <w:abstractNumId w:val="52"/>
  </w:num>
  <w:num w:numId="65">
    <w:abstractNumId w:val="67"/>
  </w:num>
  <w:num w:numId="66">
    <w:abstractNumId w:val="62"/>
  </w:num>
  <w:num w:numId="67">
    <w:abstractNumId w:val="60"/>
  </w:num>
  <w:num w:numId="68">
    <w:abstractNumId w:val="36"/>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1141F"/>
    <w:rsid w:val="000141DA"/>
    <w:rsid w:val="00027480"/>
    <w:rsid w:val="00053F64"/>
    <w:rsid w:val="00057697"/>
    <w:rsid w:val="00065665"/>
    <w:rsid w:val="00082FC0"/>
    <w:rsid w:val="00096B6E"/>
    <w:rsid w:val="000972E5"/>
    <w:rsid w:val="000B3C0C"/>
    <w:rsid w:val="000D0F8A"/>
    <w:rsid w:val="000D5A11"/>
    <w:rsid w:val="000E3A52"/>
    <w:rsid w:val="000F4245"/>
    <w:rsid w:val="000F5F1D"/>
    <w:rsid w:val="001019A7"/>
    <w:rsid w:val="00110317"/>
    <w:rsid w:val="001117E8"/>
    <w:rsid w:val="00112929"/>
    <w:rsid w:val="00115656"/>
    <w:rsid w:val="001158E6"/>
    <w:rsid w:val="00116BD9"/>
    <w:rsid w:val="00131459"/>
    <w:rsid w:val="00133435"/>
    <w:rsid w:val="00157CFE"/>
    <w:rsid w:val="00170BCB"/>
    <w:rsid w:val="001757B3"/>
    <w:rsid w:val="001876DB"/>
    <w:rsid w:val="001A1FD0"/>
    <w:rsid w:val="001A41DC"/>
    <w:rsid w:val="001B07DE"/>
    <w:rsid w:val="001B50CD"/>
    <w:rsid w:val="001C230A"/>
    <w:rsid w:val="001F25F5"/>
    <w:rsid w:val="001F5F27"/>
    <w:rsid w:val="00205DBF"/>
    <w:rsid w:val="00214164"/>
    <w:rsid w:val="00220C13"/>
    <w:rsid w:val="002211A0"/>
    <w:rsid w:val="0022716A"/>
    <w:rsid w:val="00237FC2"/>
    <w:rsid w:val="00242D66"/>
    <w:rsid w:val="00243448"/>
    <w:rsid w:val="00247E04"/>
    <w:rsid w:val="00254099"/>
    <w:rsid w:val="002570BD"/>
    <w:rsid w:val="002872C1"/>
    <w:rsid w:val="00287B52"/>
    <w:rsid w:val="00287B86"/>
    <w:rsid w:val="002A2DAE"/>
    <w:rsid w:val="002A478C"/>
    <w:rsid w:val="002C2841"/>
    <w:rsid w:val="002C3716"/>
    <w:rsid w:val="002D323E"/>
    <w:rsid w:val="002D639E"/>
    <w:rsid w:val="002E4846"/>
    <w:rsid w:val="002E7103"/>
    <w:rsid w:val="002F3850"/>
    <w:rsid w:val="00301468"/>
    <w:rsid w:val="0031323E"/>
    <w:rsid w:val="003152CA"/>
    <w:rsid w:val="00316C86"/>
    <w:rsid w:val="00323AD4"/>
    <w:rsid w:val="00331E83"/>
    <w:rsid w:val="0034699D"/>
    <w:rsid w:val="003708F1"/>
    <w:rsid w:val="00372827"/>
    <w:rsid w:val="00372A0E"/>
    <w:rsid w:val="0037706C"/>
    <w:rsid w:val="0038525A"/>
    <w:rsid w:val="00387F6D"/>
    <w:rsid w:val="00394B45"/>
    <w:rsid w:val="003A004F"/>
    <w:rsid w:val="003A66B4"/>
    <w:rsid w:val="003B6F2B"/>
    <w:rsid w:val="003C78D5"/>
    <w:rsid w:val="003D76A7"/>
    <w:rsid w:val="003E303F"/>
    <w:rsid w:val="003F46C5"/>
    <w:rsid w:val="00401BFF"/>
    <w:rsid w:val="004020E2"/>
    <w:rsid w:val="00403022"/>
    <w:rsid w:val="004118C2"/>
    <w:rsid w:val="00413DBD"/>
    <w:rsid w:val="004345F2"/>
    <w:rsid w:val="00434CDB"/>
    <w:rsid w:val="00443281"/>
    <w:rsid w:val="004451DB"/>
    <w:rsid w:val="00445267"/>
    <w:rsid w:val="00456851"/>
    <w:rsid w:val="00460E3C"/>
    <w:rsid w:val="004640F7"/>
    <w:rsid w:val="00473A49"/>
    <w:rsid w:val="00474258"/>
    <w:rsid w:val="00480A0E"/>
    <w:rsid w:val="004834E6"/>
    <w:rsid w:val="004B0151"/>
    <w:rsid w:val="004B589A"/>
    <w:rsid w:val="004B5F82"/>
    <w:rsid w:val="004C20F4"/>
    <w:rsid w:val="004C794F"/>
    <w:rsid w:val="004E1CED"/>
    <w:rsid w:val="004F3FCD"/>
    <w:rsid w:val="00504ED3"/>
    <w:rsid w:val="00526828"/>
    <w:rsid w:val="00537FA8"/>
    <w:rsid w:val="00557E85"/>
    <w:rsid w:val="00574949"/>
    <w:rsid w:val="005849AB"/>
    <w:rsid w:val="00587F40"/>
    <w:rsid w:val="005953C5"/>
    <w:rsid w:val="005A7606"/>
    <w:rsid w:val="005C3C30"/>
    <w:rsid w:val="006067C6"/>
    <w:rsid w:val="006160EE"/>
    <w:rsid w:val="00622DED"/>
    <w:rsid w:val="00625341"/>
    <w:rsid w:val="00641C63"/>
    <w:rsid w:val="0067003A"/>
    <w:rsid w:val="006725FD"/>
    <w:rsid w:val="00675075"/>
    <w:rsid w:val="006773E4"/>
    <w:rsid w:val="00677BE8"/>
    <w:rsid w:val="006A2BB4"/>
    <w:rsid w:val="006B4BBC"/>
    <w:rsid w:val="006C1D73"/>
    <w:rsid w:val="006C2C5D"/>
    <w:rsid w:val="006E17C4"/>
    <w:rsid w:val="006E3C46"/>
    <w:rsid w:val="006E5154"/>
    <w:rsid w:val="006E7390"/>
    <w:rsid w:val="00705BE6"/>
    <w:rsid w:val="00712D73"/>
    <w:rsid w:val="0071355A"/>
    <w:rsid w:val="00714704"/>
    <w:rsid w:val="00714E5E"/>
    <w:rsid w:val="007161F9"/>
    <w:rsid w:val="0072231E"/>
    <w:rsid w:val="00733DD5"/>
    <w:rsid w:val="00742487"/>
    <w:rsid w:val="00756E45"/>
    <w:rsid w:val="0077506D"/>
    <w:rsid w:val="00791E62"/>
    <w:rsid w:val="007C4C08"/>
    <w:rsid w:val="007D3103"/>
    <w:rsid w:val="007E6CA2"/>
    <w:rsid w:val="0080028D"/>
    <w:rsid w:val="00800D23"/>
    <w:rsid w:val="00804360"/>
    <w:rsid w:val="00813B29"/>
    <w:rsid w:val="00826EDB"/>
    <w:rsid w:val="008377A8"/>
    <w:rsid w:val="00852E57"/>
    <w:rsid w:val="008539BB"/>
    <w:rsid w:val="00862B0D"/>
    <w:rsid w:val="008705F3"/>
    <w:rsid w:val="00882180"/>
    <w:rsid w:val="00885D33"/>
    <w:rsid w:val="00896E9A"/>
    <w:rsid w:val="00896FA4"/>
    <w:rsid w:val="008A426B"/>
    <w:rsid w:val="008C6885"/>
    <w:rsid w:val="008D6605"/>
    <w:rsid w:val="008E0C27"/>
    <w:rsid w:val="008E1A3C"/>
    <w:rsid w:val="008F4FBA"/>
    <w:rsid w:val="00900023"/>
    <w:rsid w:val="009017A9"/>
    <w:rsid w:val="00915830"/>
    <w:rsid w:val="00933B04"/>
    <w:rsid w:val="00942FDB"/>
    <w:rsid w:val="00944EB9"/>
    <w:rsid w:val="009450DA"/>
    <w:rsid w:val="00946A04"/>
    <w:rsid w:val="00947922"/>
    <w:rsid w:val="009579F9"/>
    <w:rsid w:val="0097279B"/>
    <w:rsid w:val="00975FF8"/>
    <w:rsid w:val="009A21FB"/>
    <w:rsid w:val="009A5B3A"/>
    <w:rsid w:val="009B1E5B"/>
    <w:rsid w:val="009B6A51"/>
    <w:rsid w:val="009B7EF5"/>
    <w:rsid w:val="009D03C7"/>
    <w:rsid w:val="009D1215"/>
    <w:rsid w:val="009D3256"/>
    <w:rsid w:val="009D49CB"/>
    <w:rsid w:val="009E77D8"/>
    <w:rsid w:val="009F1BEA"/>
    <w:rsid w:val="00A067C5"/>
    <w:rsid w:val="00A35EFA"/>
    <w:rsid w:val="00A63673"/>
    <w:rsid w:val="00A80333"/>
    <w:rsid w:val="00A80AFA"/>
    <w:rsid w:val="00A86D7D"/>
    <w:rsid w:val="00A91F5B"/>
    <w:rsid w:val="00A95772"/>
    <w:rsid w:val="00AB489F"/>
    <w:rsid w:val="00AB78CC"/>
    <w:rsid w:val="00AD762D"/>
    <w:rsid w:val="00AE0716"/>
    <w:rsid w:val="00AE2403"/>
    <w:rsid w:val="00AE5FBD"/>
    <w:rsid w:val="00AF0CB5"/>
    <w:rsid w:val="00B07600"/>
    <w:rsid w:val="00B120DD"/>
    <w:rsid w:val="00B1537C"/>
    <w:rsid w:val="00B41FC8"/>
    <w:rsid w:val="00B42F32"/>
    <w:rsid w:val="00B434B4"/>
    <w:rsid w:val="00B52C5E"/>
    <w:rsid w:val="00B56290"/>
    <w:rsid w:val="00B61793"/>
    <w:rsid w:val="00B70796"/>
    <w:rsid w:val="00B71FE7"/>
    <w:rsid w:val="00B8226A"/>
    <w:rsid w:val="00B86503"/>
    <w:rsid w:val="00B9673E"/>
    <w:rsid w:val="00BC34CA"/>
    <w:rsid w:val="00BC5C93"/>
    <w:rsid w:val="00BC6C5C"/>
    <w:rsid w:val="00BD5397"/>
    <w:rsid w:val="00BF114F"/>
    <w:rsid w:val="00C1420E"/>
    <w:rsid w:val="00C17D65"/>
    <w:rsid w:val="00C21DD3"/>
    <w:rsid w:val="00C33EF5"/>
    <w:rsid w:val="00C53BE3"/>
    <w:rsid w:val="00C55DC0"/>
    <w:rsid w:val="00C61F6B"/>
    <w:rsid w:val="00C635CD"/>
    <w:rsid w:val="00C75F05"/>
    <w:rsid w:val="00C841DE"/>
    <w:rsid w:val="00C8752C"/>
    <w:rsid w:val="00CA1931"/>
    <w:rsid w:val="00CD1220"/>
    <w:rsid w:val="00CE76F4"/>
    <w:rsid w:val="00CF0126"/>
    <w:rsid w:val="00D014B0"/>
    <w:rsid w:val="00D072D2"/>
    <w:rsid w:val="00D07986"/>
    <w:rsid w:val="00D13FBC"/>
    <w:rsid w:val="00D3428E"/>
    <w:rsid w:val="00D34B8F"/>
    <w:rsid w:val="00D469ED"/>
    <w:rsid w:val="00D54B9F"/>
    <w:rsid w:val="00D56210"/>
    <w:rsid w:val="00D636CE"/>
    <w:rsid w:val="00D65B8C"/>
    <w:rsid w:val="00D73EA0"/>
    <w:rsid w:val="00DA11F5"/>
    <w:rsid w:val="00DA14C1"/>
    <w:rsid w:val="00DA172F"/>
    <w:rsid w:val="00DD44D0"/>
    <w:rsid w:val="00DF7BF7"/>
    <w:rsid w:val="00E03A19"/>
    <w:rsid w:val="00E16940"/>
    <w:rsid w:val="00E2260F"/>
    <w:rsid w:val="00E27D20"/>
    <w:rsid w:val="00E421E2"/>
    <w:rsid w:val="00E5664F"/>
    <w:rsid w:val="00E62DC3"/>
    <w:rsid w:val="00E712AC"/>
    <w:rsid w:val="00E829B9"/>
    <w:rsid w:val="00E938BB"/>
    <w:rsid w:val="00E94429"/>
    <w:rsid w:val="00E950B6"/>
    <w:rsid w:val="00EA1734"/>
    <w:rsid w:val="00EA2ECF"/>
    <w:rsid w:val="00EA4867"/>
    <w:rsid w:val="00EA77A3"/>
    <w:rsid w:val="00EB51DE"/>
    <w:rsid w:val="00EC0971"/>
    <w:rsid w:val="00ED730B"/>
    <w:rsid w:val="00ED7E49"/>
    <w:rsid w:val="00EE28DC"/>
    <w:rsid w:val="00EE5005"/>
    <w:rsid w:val="00EF5ECE"/>
    <w:rsid w:val="00EF7C43"/>
    <w:rsid w:val="00F02A27"/>
    <w:rsid w:val="00F228C8"/>
    <w:rsid w:val="00F41DCD"/>
    <w:rsid w:val="00F57D76"/>
    <w:rsid w:val="00F675DD"/>
    <w:rsid w:val="00F745A6"/>
    <w:rsid w:val="00F80B77"/>
    <w:rsid w:val="00F936A3"/>
    <w:rsid w:val="00F9604A"/>
    <w:rsid w:val="00F965CA"/>
    <w:rsid w:val="00FB1F8F"/>
    <w:rsid w:val="00FB222D"/>
    <w:rsid w:val="00FB6054"/>
    <w:rsid w:val="00FC1A25"/>
    <w:rsid w:val="00FE0C1A"/>
    <w:rsid w:val="00FE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uiPriority w:val="9"/>
    <w:unhideWhenUsed/>
    <w:qFormat/>
    <w:rsid w:val="001B50C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8226A"/>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B8226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qFormat/>
    <w:rsid w:val="00B8226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nhideWhenUsed/>
    <w:rsid w:val="003A66B4"/>
    <w:pPr>
      <w:spacing w:after="120"/>
    </w:pPr>
  </w:style>
  <w:style w:type="character" w:customStyle="1" w:styleId="a7">
    <w:name w:val="Основной текст Знак"/>
    <w:basedOn w:val="a0"/>
    <w:link w:val="a6"/>
    <w:rsid w:val="003A66B4"/>
    <w:rPr>
      <w:lang w:eastAsia="ru-RU"/>
    </w:rPr>
  </w:style>
  <w:style w:type="character" w:styleId="a8">
    <w:name w:val="Hyperlink"/>
    <w:basedOn w:val="a0"/>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uiPriority w:val="9"/>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1">
    <w:name w:val="Body Text 3"/>
    <w:basedOn w:val="a"/>
    <w:link w:val="32"/>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1">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0">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nhideWhenUsed/>
    <w:rsid w:val="005953C5"/>
    <w:pPr>
      <w:spacing w:after="120"/>
      <w:ind w:left="283"/>
    </w:pPr>
  </w:style>
  <w:style w:type="character" w:customStyle="1" w:styleId="af4">
    <w:name w:val="Основной текст с отступом Знак"/>
    <w:basedOn w:val="a0"/>
    <w:link w:val="af3"/>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uiPriority w:val="9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DD44D0"/>
    <w:rPr>
      <w:rFonts w:ascii="Times New Roman" w:eastAsia="Times New Roman" w:hAnsi="Times New Roman" w:cs="Times New Roman"/>
      <w:sz w:val="24"/>
      <w:szCs w:val="24"/>
      <w:lang w:eastAsia="ru-RU"/>
    </w:rPr>
  </w:style>
  <w:style w:type="paragraph" w:styleId="33">
    <w:name w:val="Body Text Indent 3"/>
    <w:basedOn w:val="a"/>
    <w:link w:val="34"/>
    <w:rsid w:val="00C841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841D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B8226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8226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8226A"/>
    <w:rPr>
      <w:rFonts w:ascii="Times New Roman" w:eastAsia="Times New Roman" w:hAnsi="Times New Roman" w:cs="Times New Roman"/>
      <w:b/>
      <w:bCs/>
      <w:i/>
      <w:iCs/>
      <w:sz w:val="26"/>
      <w:szCs w:val="26"/>
      <w:lang w:eastAsia="ru-RU"/>
    </w:rPr>
  </w:style>
  <w:style w:type="paragraph" w:styleId="afa">
    <w:name w:val="footer"/>
    <w:basedOn w:val="a"/>
    <w:link w:val="afb"/>
    <w:uiPriority w:val="99"/>
    <w:unhideWhenUsed/>
    <w:rsid w:val="00B822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uiPriority w:val="99"/>
    <w:rsid w:val="00B8226A"/>
    <w:rPr>
      <w:rFonts w:ascii="Times New Roman" w:eastAsia="Times New Roman" w:hAnsi="Times New Roman" w:cs="Times New Roman"/>
      <w:sz w:val="24"/>
      <w:szCs w:val="24"/>
      <w:lang w:eastAsia="ru-RU"/>
    </w:rPr>
  </w:style>
  <w:style w:type="character" w:styleId="afc">
    <w:name w:val="Placeholder Text"/>
    <w:basedOn w:val="a0"/>
    <w:uiPriority w:val="99"/>
    <w:semiHidden/>
    <w:rsid w:val="00B8226A"/>
    <w:rPr>
      <w:color w:val="808080"/>
    </w:rPr>
  </w:style>
  <w:style w:type="character" w:customStyle="1" w:styleId="afd">
    <w:name w:val="Основной текст_"/>
    <w:basedOn w:val="a0"/>
    <w:link w:val="25"/>
    <w:rsid w:val="00504ED3"/>
    <w:rPr>
      <w:rFonts w:ascii="Times New Roman" w:eastAsia="Times New Roman" w:hAnsi="Times New Roman" w:cs="Times New Roman"/>
      <w:spacing w:val="4"/>
      <w:sz w:val="21"/>
      <w:szCs w:val="21"/>
      <w:shd w:val="clear" w:color="auto" w:fill="FFFFFF"/>
    </w:rPr>
  </w:style>
  <w:style w:type="paragraph" w:customStyle="1" w:styleId="25">
    <w:name w:val="Основной текст2"/>
    <w:basedOn w:val="a"/>
    <w:link w:val="afd"/>
    <w:rsid w:val="00504ED3"/>
    <w:pPr>
      <w:widowControl w:val="0"/>
      <w:shd w:val="clear" w:color="auto" w:fill="FFFFFF"/>
      <w:spacing w:before="300" w:after="0" w:line="275" w:lineRule="exact"/>
      <w:ind w:hanging="260"/>
      <w:jc w:val="both"/>
    </w:pPr>
    <w:rPr>
      <w:rFonts w:ascii="Times New Roman" w:eastAsia="Times New Roman" w:hAnsi="Times New Roman" w:cs="Times New Roman"/>
      <w:spacing w:val="4"/>
      <w:sz w:val="21"/>
      <w:szCs w:val="21"/>
      <w:lang w:eastAsia="en-US"/>
    </w:rPr>
  </w:style>
  <w:style w:type="character" w:customStyle="1" w:styleId="0pt">
    <w:name w:val="Основной текст + Курсив;Интервал 0 pt"/>
    <w:basedOn w:val="afd"/>
    <w:rsid w:val="00714704"/>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11">
    <w:name w:val="Основной текст1"/>
    <w:basedOn w:val="afd"/>
    <w:rsid w:val="00714704"/>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0pt0">
    <w:name w:val="Основной текст + Интервал 0 pt"/>
    <w:basedOn w:val="afd"/>
    <w:rsid w:val="00714704"/>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214164"/>
    <w:rPr>
      <w:rFonts w:ascii="Times New Roman" w:eastAsia="Times New Roman" w:hAnsi="Times New Roman" w:cs="Times New Roman"/>
      <w:b/>
      <w:bCs/>
      <w:spacing w:val="3"/>
      <w:sz w:val="16"/>
      <w:szCs w:val="16"/>
      <w:shd w:val="clear" w:color="auto" w:fill="FFFFFF"/>
    </w:rPr>
  </w:style>
  <w:style w:type="character" w:customStyle="1" w:styleId="52">
    <w:name w:val="Основной текст (5)_"/>
    <w:basedOn w:val="a0"/>
    <w:link w:val="53"/>
    <w:rsid w:val="00214164"/>
    <w:rPr>
      <w:rFonts w:ascii="Times New Roman" w:eastAsia="Times New Roman" w:hAnsi="Times New Roman" w:cs="Times New Roman"/>
      <w:b/>
      <w:bCs/>
      <w:spacing w:val="-1"/>
      <w:sz w:val="20"/>
      <w:szCs w:val="20"/>
      <w:shd w:val="clear" w:color="auto" w:fill="FFFFFF"/>
    </w:rPr>
  </w:style>
  <w:style w:type="paragraph" w:customStyle="1" w:styleId="42">
    <w:name w:val="Основной текст (4)"/>
    <w:basedOn w:val="a"/>
    <w:link w:val="41"/>
    <w:rsid w:val="00214164"/>
    <w:pPr>
      <w:widowControl w:val="0"/>
      <w:shd w:val="clear" w:color="auto" w:fill="FFFFFF"/>
      <w:spacing w:before="60" w:after="60" w:line="0" w:lineRule="atLeast"/>
      <w:jc w:val="both"/>
    </w:pPr>
    <w:rPr>
      <w:rFonts w:ascii="Times New Roman" w:eastAsia="Times New Roman" w:hAnsi="Times New Roman" w:cs="Times New Roman"/>
      <w:b/>
      <w:bCs/>
      <w:spacing w:val="3"/>
      <w:sz w:val="16"/>
      <w:szCs w:val="16"/>
      <w:lang w:eastAsia="en-US"/>
    </w:rPr>
  </w:style>
  <w:style w:type="paragraph" w:customStyle="1" w:styleId="53">
    <w:name w:val="Основной текст (5)"/>
    <w:basedOn w:val="a"/>
    <w:link w:val="52"/>
    <w:rsid w:val="00214164"/>
    <w:pPr>
      <w:widowControl w:val="0"/>
      <w:shd w:val="clear" w:color="auto" w:fill="FFFFFF"/>
      <w:spacing w:after="60" w:line="0" w:lineRule="atLeast"/>
      <w:ind w:hanging="260"/>
    </w:pPr>
    <w:rPr>
      <w:rFonts w:ascii="Times New Roman" w:eastAsia="Times New Roman" w:hAnsi="Times New Roman" w:cs="Times New Roman"/>
      <w:b/>
      <w:bCs/>
      <w:spacing w:val="-1"/>
      <w:sz w:val="20"/>
      <w:szCs w:val="20"/>
      <w:lang w:eastAsia="en-US"/>
    </w:rPr>
  </w:style>
  <w:style w:type="paragraph" w:styleId="afe">
    <w:name w:val="Revision"/>
    <w:hidden/>
    <w:uiPriority w:val="99"/>
    <w:semiHidden/>
    <w:rsid w:val="002D639E"/>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uiPriority w:val="9"/>
    <w:unhideWhenUsed/>
    <w:qFormat/>
    <w:rsid w:val="001B50C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8226A"/>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B8226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qFormat/>
    <w:rsid w:val="00B8226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nhideWhenUsed/>
    <w:rsid w:val="003A66B4"/>
    <w:pPr>
      <w:spacing w:after="120"/>
    </w:pPr>
  </w:style>
  <w:style w:type="character" w:customStyle="1" w:styleId="a7">
    <w:name w:val="Основной текст Знак"/>
    <w:basedOn w:val="a0"/>
    <w:link w:val="a6"/>
    <w:rsid w:val="003A66B4"/>
    <w:rPr>
      <w:lang w:eastAsia="ru-RU"/>
    </w:rPr>
  </w:style>
  <w:style w:type="character" w:styleId="a8">
    <w:name w:val="Hyperlink"/>
    <w:basedOn w:val="a0"/>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uiPriority w:val="9"/>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1">
    <w:name w:val="Body Text 3"/>
    <w:basedOn w:val="a"/>
    <w:link w:val="32"/>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1">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0">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nhideWhenUsed/>
    <w:rsid w:val="005953C5"/>
    <w:pPr>
      <w:spacing w:after="120"/>
      <w:ind w:left="283"/>
    </w:pPr>
  </w:style>
  <w:style w:type="character" w:customStyle="1" w:styleId="af4">
    <w:name w:val="Основной текст с отступом Знак"/>
    <w:basedOn w:val="a0"/>
    <w:link w:val="af3"/>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uiPriority w:val="9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DD44D0"/>
    <w:rPr>
      <w:rFonts w:ascii="Times New Roman" w:eastAsia="Times New Roman" w:hAnsi="Times New Roman" w:cs="Times New Roman"/>
      <w:sz w:val="24"/>
      <w:szCs w:val="24"/>
      <w:lang w:eastAsia="ru-RU"/>
    </w:rPr>
  </w:style>
  <w:style w:type="paragraph" w:styleId="33">
    <w:name w:val="Body Text Indent 3"/>
    <w:basedOn w:val="a"/>
    <w:link w:val="34"/>
    <w:rsid w:val="00C841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841D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B8226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8226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8226A"/>
    <w:rPr>
      <w:rFonts w:ascii="Times New Roman" w:eastAsia="Times New Roman" w:hAnsi="Times New Roman" w:cs="Times New Roman"/>
      <w:b/>
      <w:bCs/>
      <w:i/>
      <w:iCs/>
      <w:sz w:val="26"/>
      <w:szCs w:val="26"/>
      <w:lang w:eastAsia="ru-RU"/>
    </w:rPr>
  </w:style>
  <w:style w:type="paragraph" w:styleId="afa">
    <w:name w:val="footer"/>
    <w:basedOn w:val="a"/>
    <w:link w:val="afb"/>
    <w:uiPriority w:val="99"/>
    <w:unhideWhenUsed/>
    <w:rsid w:val="00B822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uiPriority w:val="99"/>
    <w:rsid w:val="00B8226A"/>
    <w:rPr>
      <w:rFonts w:ascii="Times New Roman" w:eastAsia="Times New Roman" w:hAnsi="Times New Roman" w:cs="Times New Roman"/>
      <w:sz w:val="24"/>
      <w:szCs w:val="24"/>
      <w:lang w:eastAsia="ru-RU"/>
    </w:rPr>
  </w:style>
  <w:style w:type="character" w:styleId="afc">
    <w:name w:val="Placeholder Text"/>
    <w:basedOn w:val="a0"/>
    <w:uiPriority w:val="99"/>
    <w:semiHidden/>
    <w:rsid w:val="00B8226A"/>
    <w:rPr>
      <w:color w:val="808080"/>
    </w:rPr>
  </w:style>
  <w:style w:type="character" w:customStyle="1" w:styleId="afd">
    <w:name w:val="Основной текст_"/>
    <w:basedOn w:val="a0"/>
    <w:link w:val="25"/>
    <w:rsid w:val="00504ED3"/>
    <w:rPr>
      <w:rFonts w:ascii="Times New Roman" w:eastAsia="Times New Roman" w:hAnsi="Times New Roman" w:cs="Times New Roman"/>
      <w:spacing w:val="4"/>
      <w:sz w:val="21"/>
      <w:szCs w:val="21"/>
      <w:shd w:val="clear" w:color="auto" w:fill="FFFFFF"/>
    </w:rPr>
  </w:style>
  <w:style w:type="paragraph" w:customStyle="1" w:styleId="25">
    <w:name w:val="Основной текст2"/>
    <w:basedOn w:val="a"/>
    <w:link w:val="afd"/>
    <w:rsid w:val="00504ED3"/>
    <w:pPr>
      <w:widowControl w:val="0"/>
      <w:shd w:val="clear" w:color="auto" w:fill="FFFFFF"/>
      <w:spacing w:before="300" w:after="0" w:line="275" w:lineRule="exact"/>
      <w:ind w:hanging="260"/>
      <w:jc w:val="both"/>
    </w:pPr>
    <w:rPr>
      <w:rFonts w:ascii="Times New Roman" w:eastAsia="Times New Roman" w:hAnsi="Times New Roman" w:cs="Times New Roman"/>
      <w:spacing w:val="4"/>
      <w:sz w:val="21"/>
      <w:szCs w:val="21"/>
      <w:lang w:eastAsia="en-US"/>
    </w:rPr>
  </w:style>
  <w:style w:type="character" w:customStyle="1" w:styleId="0pt">
    <w:name w:val="Основной текст + Курсив;Интервал 0 pt"/>
    <w:basedOn w:val="afd"/>
    <w:rsid w:val="00714704"/>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11">
    <w:name w:val="Основной текст1"/>
    <w:basedOn w:val="afd"/>
    <w:rsid w:val="00714704"/>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0pt0">
    <w:name w:val="Основной текст + Интервал 0 pt"/>
    <w:basedOn w:val="afd"/>
    <w:rsid w:val="00714704"/>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214164"/>
    <w:rPr>
      <w:rFonts w:ascii="Times New Roman" w:eastAsia="Times New Roman" w:hAnsi="Times New Roman" w:cs="Times New Roman"/>
      <w:b/>
      <w:bCs/>
      <w:spacing w:val="3"/>
      <w:sz w:val="16"/>
      <w:szCs w:val="16"/>
      <w:shd w:val="clear" w:color="auto" w:fill="FFFFFF"/>
    </w:rPr>
  </w:style>
  <w:style w:type="character" w:customStyle="1" w:styleId="52">
    <w:name w:val="Основной текст (5)_"/>
    <w:basedOn w:val="a0"/>
    <w:link w:val="53"/>
    <w:rsid w:val="00214164"/>
    <w:rPr>
      <w:rFonts w:ascii="Times New Roman" w:eastAsia="Times New Roman" w:hAnsi="Times New Roman" w:cs="Times New Roman"/>
      <w:b/>
      <w:bCs/>
      <w:spacing w:val="-1"/>
      <w:sz w:val="20"/>
      <w:szCs w:val="20"/>
      <w:shd w:val="clear" w:color="auto" w:fill="FFFFFF"/>
    </w:rPr>
  </w:style>
  <w:style w:type="paragraph" w:customStyle="1" w:styleId="42">
    <w:name w:val="Основной текст (4)"/>
    <w:basedOn w:val="a"/>
    <w:link w:val="41"/>
    <w:rsid w:val="00214164"/>
    <w:pPr>
      <w:widowControl w:val="0"/>
      <w:shd w:val="clear" w:color="auto" w:fill="FFFFFF"/>
      <w:spacing w:before="60" w:after="60" w:line="0" w:lineRule="atLeast"/>
      <w:jc w:val="both"/>
    </w:pPr>
    <w:rPr>
      <w:rFonts w:ascii="Times New Roman" w:eastAsia="Times New Roman" w:hAnsi="Times New Roman" w:cs="Times New Roman"/>
      <w:b/>
      <w:bCs/>
      <w:spacing w:val="3"/>
      <w:sz w:val="16"/>
      <w:szCs w:val="16"/>
      <w:lang w:eastAsia="en-US"/>
    </w:rPr>
  </w:style>
  <w:style w:type="paragraph" w:customStyle="1" w:styleId="53">
    <w:name w:val="Основной текст (5)"/>
    <w:basedOn w:val="a"/>
    <w:link w:val="52"/>
    <w:rsid w:val="00214164"/>
    <w:pPr>
      <w:widowControl w:val="0"/>
      <w:shd w:val="clear" w:color="auto" w:fill="FFFFFF"/>
      <w:spacing w:after="60" w:line="0" w:lineRule="atLeast"/>
      <w:ind w:hanging="260"/>
    </w:pPr>
    <w:rPr>
      <w:rFonts w:ascii="Times New Roman" w:eastAsia="Times New Roman" w:hAnsi="Times New Roman" w:cs="Times New Roman"/>
      <w:b/>
      <w:bCs/>
      <w:spacing w:val="-1"/>
      <w:sz w:val="20"/>
      <w:szCs w:val="20"/>
      <w:lang w:eastAsia="en-US"/>
    </w:rPr>
  </w:style>
  <w:style w:type="paragraph" w:styleId="afe">
    <w:name w:val="Revision"/>
    <w:hidden/>
    <w:uiPriority w:val="99"/>
    <w:semiHidden/>
    <w:rsid w:val="002D639E"/>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2024696">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gov/cia/publications/factbook/index.html" TargetMode="External"/><Relationship Id="rId13" Type="http://schemas.openxmlformats.org/officeDocument/2006/relationships/hyperlink" Target="http://www.aup.ru/books/m93/4_1.htm"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www.slovalogista/ru/" TargetMode="External"/><Relationship Id="rId12" Type="http://schemas.openxmlformats.org/officeDocument/2006/relationships/hyperlink" Target="http://www.aup.ru/books/m93/3_1.htm"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2_2.htm"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www.thales-transportservices.com/public_transport/ticketing/references_danemark.php" TargetMode="External"/><Relationship Id="rId10" Type="http://schemas.openxmlformats.org/officeDocument/2006/relationships/hyperlink" Target="http://www.aup.ru/books/m93/1_2.htm" TargetMode="External"/><Relationship Id="rId19" Type="http://schemas.openxmlformats.org/officeDocument/2006/relationships/image" Target="media/image7.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sl/" TargetMode="External"/><Relationship Id="rId14" Type="http://schemas.openxmlformats.org/officeDocument/2006/relationships/hyperlink" Target="http://www.slovalogista/ru/"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350F-6F1B-4BF0-98B3-0260512D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78</Pages>
  <Words>21072</Words>
  <Characters>120115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Азизбек</cp:lastModifiedBy>
  <cp:revision>9</cp:revision>
  <cp:lastPrinted>2020-11-02T11:17:00Z</cp:lastPrinted>
  <dcterms:created xsi:type="dcterms:W3CDTF">2020-10-16T10:46:00Z</dcterms:created>
  <dcterms:modified xsi:type="dcterms:W3CDTF">2020-11-24T06:19:00Z</dcterms:modified>
</cp:coreProperties>
</file>